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2664"/>
        <w:gridCol w:w="6351"/>
      </w:tblGrid>
      <w:tr w:rsidR="28289260" w:rsidTr="6A0D9FD2" w14:paraId="602221C2" w14:textId="77777777">
        <w:trPr>
          <w:trHeight w:val="675"/>
        </w:trPr>
        <w:tc>
          <w:tcPr>
            <w:tcW w:w="9015" w:type="dxa"/>
            <w:gridSpan w:val="2"/>
            <w:tcBorders>
              <w:top w:val="single" w:color="auto" w:sz="6" w:space="0"/>
              <w:left w:val="single" w:color="auto" w:sz="6" w:space="0"/>
              <w:bottom w:val="single" w:color="auto" w:sz="6" w:space="0"/>
              <w:right w:val="single" w:color="auto" w:sz="6" w:space="0"/>
            </w:tcBorders>
            <w:tcMar/>
          </w:tcPr>
          <w:p w:rsidR="28289260" w:rsidP="28289260" w:rsidRDefault="28289260" w14:paraId="1784402B" w14:textId="4B175E74">
            <w:pPr>
              <w:rPr>
                <w:rFonts w:ascii="Calibri" w:hAnsi="Calibri" w:eastAsia="Calibri" w:cs="Calibri"/>
              </w:rPr>
            </w:pPr>
          </w:p>
          <w:p w:rsidR="28289260" w:rsidP="373DEAAA" w:rsidRDefault="28289260" w14:paraId="1578D858" w14:textId="7F018B66">
            <w:pPr>
              <w:spacing w:after="0"/>
              <w:rPr>
                <w:rFonts w:ascii="Calibri" w:hAnsi="Calibri" w:eastAsia="Calibri" w:cs="Calibri"/>
                <w:b/>
                <w:bCs/>
              </w:rPr>
            </w:pPr>
            <w:r w:rsidRPr="373DEAAA">
              <w:rPr>
                <w:rFonts w:ascii="Calibri" w:hAnsi="Calibri" w:eastAsia="Calibri" w:cs="Calibri"/>
                <w:b/>
                <w:bCs/>
              </w:rPr>
              <w:t>Volunteer Role Description</w:t>
            </w:r>
            <w:r w:rsidRPr="373DEAAA" w:rsidR="374DEAF3">
              <w:rPr>
                <w:rFonts w:ascii="Calibri" w:hAnsi="Calibri" w:eastAsia="Calibri" w:cs="Calibri"/>
                <w:b/>
                <w:bCs/>
              </w:rPr>
              <w:t xml:space="preserve"> – </w:t>
            </w:r>
            <w:r w:rsidRPr="373DEAAA" w:rsidR="76D45891">
              <w:rPr>
                <w:rFonts w:ascii="Calibri" w:hAnsi="Calibri" w:eastAsia="Calibri" w:cs="Calibri"/>
                <w:b/>
                <w:bCs/>
              </w:rPr>
              <w:t>Building</w:t>
            </w:r>
            <w:r w:rsidRPr="373DEAAA" w:rsidR="138D0E8D">
              <w:rPr>
                <w:rFonts w:ascii="Calibri" w:hAnsi="Calibri" w:eastAsia="Calibri" w:cs="Calibri"/>
                <w:b/>
                <w:bCs/>
              </w:rPr>
              <w:t>s</w:t>
            </w:r>
            <w:r w:rsidRPr="373DEAAA" w:rsidR="76D45891">
              <w:rPr>
                <w:rFonts w:ascii="Calibri" w:hAnsi="Calibri" w:eastAsia="Calibri" w:cs="Calibri"/>
                <w:b/>
                <w:bCs/>
              </w:rPr>
              <w:t xml:space="preserve"> and technical support</w:t>
            </w:r>
            <w:r w:rsidRPr="373DEAAA" w:rsidR="00DD7D83">
              <w:rPr>
                <w:rFonts w:ascii="Calibri" w:hAnsi="Calibri" w:eastAsia="Calibri" w:cs="Calibri"/>
                <w:b/>
                <w:bCs/>
              </w:rPr>
              <w:t xml:space="preserve"> team member</w:t>
            </w:r>
          </w:p>
          <w:p w:rsidR="28289260" w:rsidP="28289260" w:rsidRDefault="28289260" w14:paraId="0345B617" w14:textId="6522D1EA">
            <w:pPr>
              <w:rPr>
                <w:rFonts w:ascii="Calibri" w:hAnsi="Calibri" w:eastAsia="Calibri" w:cs="Calibri"/>
              </w:rPr>
            </w:pPr>
          </w:p>
        </w:tc>
      </w:tr>
      <w:tr w:rsidR="28289260" w:rsidTr="6A0D9FD2" w14:paraId="67992786" w14:textId="77777777">
        <w:trPr>
          <w:trHeight w:val="750"/>
        </w:trPr>
        <w:tc>
          <w:tcPr>
            <w:tcW w:w="2664" w:type="dxa"/>
            <w:tcBorders>
              <w:top w:val="single" w:color="auto" w:sz="6" w:space="0"/>
              <w:left w:val="single" w:color="auto" w:sz="6" w:space="0"/>
              <w:bottom w:val="single" w:color="auto" w:sz="6" w:space="0"/>
              <w:right w:val="single" w:color="auto" w:sz="6" w:space="0"/>
            </w:tcBorders>
            <w:tcMar/>
          </w:tcPr>
          <w:p w:rsidR="28289260" w:rsidP="28289260" w:rsidRDefault="28289260" w14:paraId="5451B5F8" w14:textId="1193A9F4">
            <w:pPr>
              <w:rPr>
                <w:rFonts w:ascii="Calibri" w:hAnsi="Calibri" w:eastAsia="Calibri" w:cs="Calibri"/>
              </w:rPr>
            </w:pPr>
            <w:r w:rsidRPr="28289260">
              <w:rPr>
                <w:rFonts w:ascii="Calibri" w:hAnsi="Calibri" w:eastAsia="Calibri" w:cs="Calibri"/>
                <w:b/>
                <w:bCs/>
              </w:rPr>
              <w:t>Name of church/body</w:t>
            </w:r>
          </w:p>
        </w:tc>
        <w:tc>
          <w:tcPr>
            <w:tcW w:w="6351" w:type="dxa"/>
            <w:tcBorders>
              <w:top w:val="single" w:color="auto" w:sz="6" w:space="0"/>
              <w:left w:val="single" w:color="auto" w:sz="6" w:space="0"/>
              <w:bottom w:val="single" w:color="auto" w:sz="6" w:space="0"/>
              <w:right w:val="single" w:color="auto" w:sz="6" w:space="0"/>
            </w:tcBorders>
            <w:tcMar/>
          </w:tcPr>
          <w:p w:rsidR="28289260" w:rsidP="39B9A8ED" w:rsidRDefault="38E6DE8E" w14:paraId="3E45E84F" w14:textId="204EE523">
            <w:pPr>
              <w:rPr>
                <w:rFonts w:ascii="Calibri" w:hAnsi="Calibri" w:eastAsia="Calibri" w:cs="Calibri"/>
              </w:rPr>
            </w:pPr>
            <w:r w:rsidRPr="39B9A8ED">
              <w:rPr>
                <w:rFonts w:ascii="Calibri" w:hAnsi="Calibri" w:eastAsia="Calibri" w:cs="Calibri"/>
              </w:rPr>
              <w:t>All Saints Church</w:t>
            </w:r>
          </w:p>
        </w:tc>
      </w:tr>
      <w:tr w:rsidR="28289260" w:rsidTr="6A0D9FD2" w14:paraId="5F27D1F8" w14:textId="77777777">
        <w:trPr>
          <w:trHeight w:val="600"/>
        </w:trPr>
        <w:tc>
          <w:tcPr>
            <w:tcW w:w="2664" w:type="dxa"/>
            <w:tcBorders>
              <w:top w:val="single" w:color="auto" w:sz="6" w:space="0"/>
              <w:left w:val="single" w:color="auto" w:sz="6" w:space="0"/>
              <w:bottom w:val="single" w:color="auto" w:sz="6" w:space="0"/>
              <w:right w:val="single" w:color="auto" w:sz="6" w:space="0"/>
            </w:tcBorders>
            <w:tcMar/>
          </w:tcPr>
          <w:p w:rsidR="28289260" w:rsidP="28289260" w:rsidRDefault="28289260" w14:paraId="0687572A" w14:textId="464FBAA1">
            <w:pPr>
              <w:rPr>
                <w:rFonts w:ascii="Calibri" w:hAnsi="Calibri" w:eastAsia="Calibri" w:cs="Calibri"/>
              </w:rPr>
            </w:pPr>
            <w:r w:rsidRPr="28289260">
              <w:rPr>
                <w:rFonts w:ascii="Calibri" w:hAnsi="Calibri" w:eastAsia="Calibri" w:cs="Calibri"/>
                <w:b/>
                <w:bCs/>
              </w:rPr>
              <w:t>Role title</w:t>
            </w:r>
          </w:p>
        </w:tc>
        <w:tc>
          <w:tcPr>
            <w:tcW w:w="6351" w:type="dxa"/>
            <w:tcBorders>
              <w:top w:val="single" w:color="auto" w:sz="6" w:space="0"/>
              <w:left w:val="single" w:color="auto" w:sz="6" w:space="0"/>
              <w:bottom w:val="single" w:color="auto" w:sz="6" w:space="0"/>
              <w:right w:val="single" w:color="auto" w:sz="6" w:space="0"/>
            </w:tcBorders>
            <w:tcMar/>
          </w:tcPr>
          <w:p w:rsidR="28289260" w:rsidP="373DEAAA" w:rsidRDefault="2F1A1BD3" w14:paraId="07F15738" w14:textId="382E8701">
            <w:pPr>
              <w:spacing w:after="0"/>
              <w:rPr>
                <w:rFonts w:ascii="Calibri" w:hAnsi="Calibri" w:eastAsia="Calibri" w:cs="Calibri"/>
                <w:b/>
                <w:bCs/>
              </w:rPr>
            </w:pPr>
            <w:r w:rsidRPr="373DEAAA">
              <w:rPr>
                <w:rFonts w:ascii="Calibri" w:hAnsi="Calibri" w:eastAsia="Calibri" w:cs="Calibri"/>
                <w:b/>
                <w:bCs/>
              </w:rPr>
              <w:t>Building</w:t>
            </w:r>
            <w:r w:rsidRPr="373DEAAA" w:rsidR="01E5E6DC">
              <w:rPr>
                <w:rFonts w:ascii="Calibri" w:hAnsi="Calibri" w:eastAsia="Calibri" w:cs="Calibri"/>
                <w:b/>
                <w:bCs/>
              </w:rPr>
              <w:t>s</w:t>
            </w:r>
            <w:r w:rsidRPr="373DEAAA">
              <w:rPr>
                <w:rFonts w:ascii="Calibri" w:hAnsi="Calibri" w:eastAsia="Calibri" w:cs="Calibri"/>
                <w:b/>
                <w:bCs/>
              </w:rPr>
              <w:t xml:space="preserve"> and technical support </w:t>
            </w:r>
            <w:r w:rsidRPr="373DEAAA" w:rsidR="01547229">
              <w:rPr>
                <w:rFonts w:ascii="Calibri" w:hAnsi="Calibri" w:eastAsia="Calibri" w:cs="Calibri"/>
                <w:b/>
                <w:bCs/>
              </w:rPr>
              <w:t>team member</w:t>
            </w:r>
          </w:p>
        </w:tc>
      </w:tr>
      <w:tr w:rsidR="28289260" w:rsidTr="6A0D9FD2" w14:paraId="1D37AE4B" w14:textId="77777777">
        <w:trPr>
          <w:trHeight w:val="1185"/>
        </w:trPr>
        <w:tc>
          <w:tcPr>
            <w:tcW w:w="2664" w:type="dxa"/>
            <w:tcBorders>
              <w:top w:val="single" w:color="auto" w:sz="6" w:space="0"/>
              <w:left w:val="single" w:color="auto" w:sz="6" w:space="0"/>
              <w:bottom w:val="single" w:color="auto" w:sz="6" w:space="0"/>
              <w:right w:val="single" w:color="auto" w:sz="6" w:space="0"/>
            </w:tcBorders>
            <w:tcMar/>
          </w:tcPr>
          <w:p w:rsidR="28289260" w:rsidP="28289260" w:rsidRDefault="28289260" w14:paraId="1E3B2B05" w14:textId="3F11ADB2">
            <w:pPr>
              <w:rPr>
                <w:rFonts w:ascii="Calibri" w:hAnsi="Calibri" w:eastAsia="Calibri" w:cs="Calibri"/>
              </w:rPr>
            </w:pPr>
            <w:r w:rsidRPr="28289260">
              <w:rPr>
                <w:rFonts w:ascii="Calibri" w:hAnsi="Calibri" w:eastAsia="Calibri" w:cs="Calibri"/>
                <w:b/>
                <w:bCs/>
              </w:rPr>
              <w:t>Main purpose of the role</w:t>
            </w:r>
          </w:p>
        </w:tc>
        <w:tc>
          <w:tcPr>
            <w:tcW w:w="6351" w:type="dxa"/>
            <w:tcBorders>
              <w:top w:val="single" w:color="auto" w:sz="6" w:space="0"/>
              <w:left w:val="single" w:color="auto" w:sz="6" w:space="0"/>
              <w:bottom w:val="single" w:color="auto" w:sz="6" w:space="0"/>
              <w:right w:val="single" w:color="auto" w:sz="6" w:space="0"/>
            </w:tcBorders>
            <w:tcMar/>
          </w:tcPr>
          <w:p w:rsidR="28289260" w:rsidP="373DEAAA" w:rsidRDefault="44B0B464" w14:paraId="5AEFC77A" w14:textId="26D6BABC">
            <w:pPr>
              <w:spacing w:after="0"/>
              <w:rPr>
                <w:rFonts w:ascii="Calibri" w:hAnsi="Calibri" w:eastAsia="Calibri" w:cs="Calibri"/>
              </w:rPr>
            </w:pPr>
            <w:r w:rsidRPr="373DEAAA">
              <w:rPr>
                <w:rFonts w:ascii="Calibri" w:hAnsi="Calibri" w:eastAsia="Calibri" w:cs="Calibri"/>
              </w:rPr>
              <w:t xml:space="preserve">To </w:t>
            </w:r>
            <w:r w:rsidRPr="373DEAAA" w:rsidR="3F8262B4">
              <w:rPr>
                <w:rFonts w:ascii="Calibri" w:hAnsi="Calibri" w:eastAsia="Calibri" w:cs="Calibri"/>
              </w:rPr>
              <w:t xml:space="preserve">ensure </w:t>
            </w:r>
            <w:r w:rsidRPr="373DEAAA" w:rsidR="128BDAA7">
              <w:rPr>
                <w:rFonts w:ascii="Calibri" w:hAnsi="Calibri" w:eastAsia="Calibri" w:cs="Calibri"/>
              </w:rPr>
              <w:t>maintenance</w:t>
            </w:r>
            <w:r w:rsidRPr="373DEAAA" w:rsidR="065A3418">
              <w:rPr>
                <w:rFonts w:ascii="Calibri" w:hAnsi="Calibri" w:eastAsia="Calibri" w:cs="Calibri"/>
              </w:rPr>
              <w:t xml:space="preserve"> of </w:t>
            </w:r>
            <w:r w:rsidRPr="373DEAAA" w:rsidR="73477D58">
              <w:rPr>
                <w:rFonts w:ascii="Calibri" w:hAnsi="Calibri" w:eastAsia="Calibri" w:cs="Calibri"/>
              </w:rPr>
              <w:t xml:space="preserve">buildings and </w:t>
            </w:r>
            <w:r w:rsidRPr="373DEAAA" w:rsidR="3F40FDC8">
              <w:rPr>
                <w:rFonts w:ascii="Calibri" w:hAnsi="Calibri" w:eastAsia="Calibri" w:cs="Calibri"/>
              </w:rPr>
              <w:t>systems such as the lighting, heating, audio as well as ensuring compliance to H&amp;S regs</w:t>
            </w:r>
          </w:p>
        </w:tc>
      </w:tr>
      <w:tr w:rsidR="28289260" w:rsidTr="6A0D9FD2" w14:paraId="27BC6ECC" w14:textId="77777777">
        <w:trPr>
          <w:trHeight w:val="915"/>
        </w:trPr>
        <w:tc>
          <w:tcPr>
            <w:tcW w:w="2664" w:type="dxa"/>
            <w:tcBorders>
              <w:top w:val="single" w:color="auto" w:sz="6" w:space="0"/>
              <w:left w:val="single" w:color="auto" w:sz="6" w:space="0"/>
              <w:bottom w:val="single" w:color="auto" w:sz="6" w:space="0"/>
              <w:right w:val="single" w:color="auto" w:sz="6" w:space="0"/>
            </w:tcBorders>
            <w:tcMar/>
          </w:tcPr>
          <w:p w:rsidR="28289260" w:rsidP="28289260" w:rsidRDefault="28289260" w14:paraId="0D825C39" w14:textId="2FECEFF7">
            <w:pPr>
              <w:rPr>
                <w:rFonts w:ascii="Calibri" w:hAnsi="Calibri" w:eastAsia="Calibri" w:cs="Calibri"/>
              </w:rPr>
            </w:pPr>
            <w:r w:rsidRPr="28289260">
              <w:rPr>
                <w:rFonts w:ascii="Calibri" w:hAnsi="Calibri" w:eastAsia="Calibri" w:cs="Calibri"/>
                <w:b/>
                <w:bCs/>
              </w:rPr>
              <w:t>What you will be doing</w:t>
            </w:r>
          </w:p>
        </w:tc>
        <w:tc>
          <w:tcPr>
            <w:tcW w:w="6351" w:type="dxa"/>
            <w:tcBorders>
              <w:top w:val="single" w:color="auto" w:sz="6" w:space="0"/>
              <w:left w:val="single" w:color="auto" w:sz="6" w:space="0"/>
              <w:bottom w:val="single" w:color="auto" w:sz="6" w:space="0"/>
              <w:right w:val="single" w:color="auto" w:sz="6" w:space="0"/>
            </w:tcBorders>
            <w:tcMar/>
          </w:tcPr>
          <w:p w:rsidR="0A5E00BB" w:rsidP="39B9A8ED" w:rsidRDefault="0A5E00BB" w14:paraId="58FFD0E1" w14:textId="6B7E2982">
            <w:pPr>
              <w:pStyle w:val="ListParagraph"/>
              <w:numPr>
                <w:ilvl w:val="0"/>
                <w:numId w:val="7"/>
              </w:numPr>
              <w:rPr>
                <w:rFonts w:ascii="Calibri" w:hAnsi="Calibri" w:eastAsia="Calibri" w:cs="Calibri"/>
                <w:color w:val="000000" w:themeColor="text1"/>
              </w:rPr>
            </w:pPr>
            <w:r w:rsidRPr="6A0D9FD2" w:rsidR="00CE4977">
              <w:rPr>
                <w:rFonts w:ascii="Calibri" w:hAnsi="Calibri" w:eastAsia="Calibri" w:cs="Calibri"/>
                <w:color w:val="000000" w:themeColor="text1" w:themeTint="FF" w:themeShade="FF"/>
              </w:rPr>
              <w:t>Adjusting</w:t>
            </w:r>
            <w:r w:rsidRPr="6A0D9FD2" w:rsidR="0A5E00BB">
              <w:rPr>
                <w:rFonts w:ascii="Calibri" w:hAnsi="Calibri" w:eastAsia="Calibri" w:cs="Calibri"/>
                <w:color w:val="000000" w:themeColor="text1" w:themeTint="FF" w:themeShade="FF"/>
              </w:rPr>
              <w:t xml:space="preserve"> heating</w:t>
            </w:r>
            <w:r w:rsidRPr="6A0D9FD2" w:rsidR="0A5E00BB">
              <w:rPr>
                <w:rFonts w:ascii="Calibri" w:hAnsi="Calibri" w:eastAsia="Calibri" w:cs="Calibri"/>
                <w:color w:val="000000" w:themeColor="text1" w:themeTint="FF" w:themeShade="FF"/>
              </w:rPr>
              <w:t xml:space="preserve"> controls </w:t>
            </w:r>
          </w:p>
          <w:p w:rsidR="0A5E00BB" w:rsidP="39B9A8ED" w:rsidRDefault="0A5E00BB" w14:paraId="182CBE28" w14:textId="79EF2895" w14:noSpellErr="1">
            <w:pPr>
              <w:pStyle w:val="ListParagraph"/>
              <w:numPr>
                <w:ilvl w:val="0"/>
                <w:numId w:val="7"/>
              </w:numPr>
              <w:rPr>
                <w:rFonts w:ascii="Calibri" w:hAnsi="Calibri" w:eastAsia="Calibri" w:cs="Calibri"/>
                <w:color w:val="000000" w:themeColor="text1"/>
              </w:rPr>
            </w:pPr>
            <w:r w:rsidRPr="6A0D9FD2" w:rsidR="0A5E00BB">
              <w:rPr>
                <w:rFonts w:ascii="Calibri" w:hAnsi="Calibri" w:eastAsia="Calibri" w:cs="Calibri"/>
                <w:color w:val="000000" w:themeColor="text1" w:themeTint="FF" w:themeShade="FF"/>
              </w:rPr>
              <w:t xml:space="preserve">Oversee energy usage </w:t>
            </w:r>
            <w:r w:rsidRPr="6A0D9FD2" w:rsidR="00C2225C">
              <w:rPr>
                <w:rFonts w:ascii="Calibri" w:hAnsi="Calibri" w:eastAsia="Calibri" w:cs="Calibri"/>
                <w:color w:val="000000" w:themeColor="text1" w:themeTint="FF" w:themeShade="FF"/>
              </w:rPr>
              <w:t>in church and Cornerstone (same supply)</w:t>
            </w:r>
          </w:p>
          <w:p w:rsidR="0A5E00BB" w:rsidP="373DEAAA" w:rsidRDefault="0A5E00BB" w14:paraId="543BB439" w14:textId="57EF3F76">
            <w:pPr>
              <w:pStyle w:val="ListParagraph"/>
              <w:numPr>
                <w:ilvl w:val="0"/>
                <w:numId w:val="7"/>
              </w:numPr>
              <w:rPr>
                <w:rFonts w:ascii="Calibri" w:hAnsi="Calibri" w:eastAsia="Calibri" w:cs="Calibri"/>
                <w:color w:val="000000" w:themeColor="text1"/>
              </w:rPr>
            </w:pPr>
            <w:r w:rsidRPr="6A0D9FD2" w:rsidR="0A5E00BB">
              <w:rPr>
                <w:rFonts w:ascii="Calibri" w:hAnsi="Calibri" w:eastAsia="Calibri" w:cs="Calibri"/>
                <w:color w:val="000000" w:themeColor="text1" w:themeTint="FF" w:themeShade="FF"/>
              </w:rPr>
              <w:t xml:space="preserve">Work with </w:t>
            </w:r>
            <w:r w:rsidRPr="6A0D9FD2" w:rsidR="1103043C">
              <w:rPr>
                <w:rFonts w:ascii="Calibri" w:hAnsi="Calibri" w:eastAsia="Calibri" w:cs="Calibri"/>
                <w:color w:val="000000" w:themeColor="text1" w:themeTint="FF" w:themeShade="FF"/>
              </w:rPr>
              <w:t xml:space="preserve">wardens and </w:t>
            </w:r>
            <w:r w:rsidRPr="6A0D9FD2" w:rsidR="0A5E00BB">
              <w:rPr>
                <w:rFonts w:ascii="Calibri" w:hAnsi="Calibri" w:eastAsia="Calibri" w:cs="Calibri"/>
                <w:color w:val="000000" w:themeColor="text1" w:themeTint="FF" w:themeShade="FF"/>
              </w:rPr>
              <w:t xml:space="preserve">church building officer to sort buildings issues </w:t>
            </w:r>
          </w:p>
          <w:p w:rsidR="0A5E00BB" w:rsidP="373DEAAA" w:rsidRDefault="705576D4" w14:paraId="320BA530" w14:textId="0F0F8B3D">
            <w:pPr>
              <w:pStyle w:val="ListParagraph"/>
              <w:numPr>
                <w:ilvl w:val="0"/>
                <w:numId w:val="7"/>
              </w:numPr>
              <w:rPr>
                <w:rFonts w:ascii="Calibri" w:hAnsi="Calibri" w:eastAsia="Calibri" w:cs="Calibri"/>
                <w:color w:val="000000" w:themeColor="text1"/>
              </w:rPr>
            </w:pPr>
            <w:r w:rsidRPr="6A0D9FD2" w:rsidR="00AD13A9">
              <w:rPr>
                <w:rFonts w:ascii="Calibri" w:hAnsi="Calibri" w:eastAsia="Calibri" w:cs="Calibri"/>
                <w:color w:val="000000" w:themeColor="text1" w:themeTint="FF" w:themeShade="FF"/>
              </w:rPr>
              <w:t>After your own training, train</w:t>
            </w:r>
            <w:r w:rsidRPr="6A0D9FD2" w:rsidR="705576D4">
              <w:rPr>
                <w:rFonts w:ascii="Calibri" w:hAnsi="Calibri" w:eastAsia="Calibri" w:cs="Calibri"/>
                <w:color w:val="000000" w:themeColor="text1" w:themeTint="FF" w:themeShade="FF"/>
              </w:rPr>
              <w:t xml:space="preserve"> o</w:t>
            </w:r>
            <w:r w:rsidRPr="6A0D9FD2" w:rsidR="0A5E00BB">
              <w:rPr>
                <w:rFonts w:ascii="Calibri" w:hAnsi="Calibri" w:eastAsia="Calibri" w:cs="Calibri"/>
                <w:color w:val="000000" w:themeColor="text1" w:themeTint="FF" w:themeShade="FF"/>
              </w:rPr>
              <w:t xml:space="preserve">thers in </w:t>
            </w:r>
          </w:p>
          <w:p w:rsidR="0A5E00BB" w:rsidP="39B9A8ED" w:rsidRDefault="0A5E00BB" w14:paraId="527ED334" w14:textId="6C6F969D">
            <w:pPr>
              <w:pStyle w:val="ListParagraph"/>
              <w:numPr>
                <w:ilvl w:val="2"/>
                <w:numId w:val="7"/>
              </w:numPr>
              <w:rPr>
                <w:rFonts w:ascii="Calibri" w:hAnsi="Calibri" w:eastAsia="Calibri" w:cs="Calibri"/>
                <w:color w:val="000000" w:themeColor="text1"/>
              </w:rPr>
            </w:pPr>
            <w:r w:rsidRPr="39B9A8ED">
              <w:rPr>
                <w:rFonts w:ascii="Calibri" w:hAnsi="Calibri" w:eastAsia="Calibri" w:cs="Calibri"/>
                <w:color w:val="000000" w:themeColor="text1"/>
              </w:rPr>
              <w:t xml:space="preserve">Use of audio system </w:t>
            </w:r>
          </w:p>
          <w:p w:rsidR="0A5E00BB" w:rsidP="39B9A8ED" w:rsidRDefault="0A5E00BB" w14:paraId="36007349" w14:textId="346F6D5A">
            <w:pPr>
              <w:pStyle w:val="ListParagraph"/>
              <w:numPr>
                <w:ilvl w:val="2"/>
                <w:numId w:val="7"/>
              </w:numPr>
              <w:rPr>
                <w:rFonts w:ascii="Calibri" w:hAnsi="Calibri" w:eastAsia="Calibri" w:cs="Calibri"/>
                <w:color w:val="000000" w:themeColor="text1"/>
              </w:rPr>
            </w:pPr>
            <w:r w:rsidRPr="39B9A8ED">
              <w:rPr>
                <w:rFonts w:ascii="Calibri" w:hAnsi="Calibri" w:eastAsia="Calibri" w:cs="Calibri"/>
                <w:color w:val="000000" w:themeColor="text1"/>
              </w:rPr>
              <w:t xml:space="preserve">Use of heating controls </w:t>
            </w:r>
          </w:p>
          <w:p w:rsidR="0A5E00BB" w:rsidP="39B9A8ED" w:rsidRDefault="0A5E00BB" w14:paraId="17A6F5CA" w14:textId="1B2CB7FB">
            <w:pPr>
              <w:pStyle w:val="ListParagraph"/>
              <w:numPr>
                <w:ilvl w:val="2"/>
                <w:numId w:val="7"/>
              </w:numPr>
              <w:rPr>
                <w:rFonts w:ascii="Calibri" w:hAnsi="Calibri" w:eastAsia="Calibri" w:cs="Calibri"/>
                <w:color w:val="000000" w:themeColor="text1"/>
              </w:rPr>
            </w:pPr>
            <w:r w:rsidRPr="39B9A8ED">
              <w:rPr>
                <w:rFonts w:ascii="Calibri" w:hAnsi="Calibri" w:eastAsia="Calibri" w:cs="Calibri"/>
                <w:color w:val="000000" w:themeColor="text1"/>
              </w:rPr>
              <w:t xml:space="preserve">Fire exit strategy </w:t>
            </w:r>
          </w:p>
          <w:p w:rsidR="0A5E00BB" w:rsidP="373DEAAA" w:rsidRDefault="0A5E00BB" w14:paraId="7B380C93" w14:textId="1D7D2484" w14:noSpellErr="1">
            <w:pPr>
              <w:pStyle w:val="ListParagraph"/>
              <w:numPr>
                <w:ilvl w:val="0"/>
                <w:numId w:val="7"/>
              </w:numPr>
              <w:rPr>
                <w:rFonts w:ascii="Calibri" w:hAnsi="Calibri" w:eastAsia="Calibri" w:cs="Calibri"/>
                <w:color w:val="000000" w:themeColor="text1"/>
              </w:rPr>
            </w:pPr>
            <w:r w:rsidRPr="6A0D9FD2" w:rsidR="0A5E00BB">
              <w:rPr>
                <w:rFonts w:ascii="Calibri" w:hAnsi="Calibri" w:eastAsia="Calibri" w:cs="Calibri"/>
                <w:color w:val="000000" w:themeColor="text1" w:themeTint="FF" w:themeShade="FF"/>
              </w:rPr>
              <w:t>Ensure regular maintenance of all systems (will be provided in an ops manual by Borras)</w:t>
            </w:r>
            <w:r w:rsidRPr="6A0D9FD2" w:rsidR="0046220E">
              <w:rPr>
                <w:rFonts w:ascii="Calibri" w:hAnsi="Calibri" w:eastAsia="Calibri" w:cs="Calibri"/>
                <w:color w:val="000000" w:themeColor="text1" w:themeTint="FF" w:themeShade="FF"/>
              </w:rPr>
              <w:t xml:space="preserve"> some by contractors, others by volunteers or staff </w:t>
            </w:r>
          </w:p>
          <w:p w:rsidR="1483A994" w:rsidP="39B9A8ED" w:rsidRDefault="1483A994" w14:paraId="0F552938" w14:textId="4F47F016">
            <w:pPr>
              <w:pStyle w:val="ListParagraph"/>
              <w:numPr>
                <w:ilvl w:val="0"/>
                <w:numId w:val="7"/>
              </w:numPr>
              <w:rPr>
                <w:rFonts w:ascii="Calibri" w:hAnsi="Calibri" w:eastAsia="Calibri" w:cs="Calibri"/>
                <w:color w:val="000000" w:themeColor="text1"/>
              </w:rPr>
            </w:pPr>
            <w:r w:rsidRPr="6A0D9FD2" w:rsidR="1483A994">
              <w:rPr>
                <w:rFonts w:ascii="Calibri" w:hAnsi="Calibri" w:eastAsia="Calibri" w:cs="Calibri"/>
                <w:color w:val="000000" w:themeColor="text1" w:themeTint="FF" w:themeShade="FF"/>
              </w:rPr>
              <w:t>Ensure compliance to H&amp;S regs</w:t>
            </w:r>
          </w:p>
          <w:p w:rsidR="4B0CF6AA" w:rsidP="39B9A8ED" w:rsidRDefault="4B0CF6AA" w14:paraId="0F1FE730" w14:textId="3701367C">
            <w:pPr>
              <w:pStyle w:val="ListParagraph"/>
              <w:numPr>
                <w:ilvl w:val="0"/>
                <w:numId w:val="7"/>
              </w:numPr>
              <w:rPr>
                <w:rFonts w:ascii="Calibri" w:hAnsi="Calibri" w:eastAsia="Calibri" w:cs="Calibri"/>
                <w:color w:val="000000" w:themeColor="text1"/>
              </w:rPr>
            </w:pPr>
            <w:r w:rsidRPr="6A0D9FD2" w:rsidR="4B0CF6AA">
              <w:rPr>
                <w:rFonts w:ascii="Calibri" w:hAnsi="Calibri" w:eastAsia="Calibri" w:cs="Calibri"/>
                <w:color w:val="000000" w:themeColor="text1" w:themeTint="FF" w:themeShade="FF"/>
              </w:rPr>
              <w:t>One of the buildings team to meet weekly with other members of management team</w:t>
            </w:r>
          </w:p>
          <w:p w:rsidR="39B9A8ED" w:rsidP="39B9A8ED" w:rsidRDefault="39B9A8ED" w14:paraId="088A479E" w14:textId="05671225">
            <w:pPr>
              <w:rPr>
                <w:rFonts w:ascii="Calibri" w:hAnsi="Calibri" w:eastAsia="Calibri" w:cs="Calibri"/>
                <w:color w:val="000000" w:themeColor="text1"/>
              </w:rPr>
            </w:pPr>
          </w:p>
          <w:p w:rsidR="28289260" w:rsidP="5CACF237" w:rsidRDefault="28289260" w14:paraId="4BF9ABCB" w14:textId="135C1693">
            <w:pPr>
              <w:rPr>
                <w:rFonts w:ascii="Calibri" w:hAnsi="Calibri" w:eastAsia="Calibri" w:cs="Calibri"/>
              </w:rPr>
            </w:pPr>
          </w:p>
        </w:tc>
      </w:tr>
      <w:tr w:rsidR="39B9A8ED" w:rsidTr="6A0D9FD2" w14:paraId="4FF6AB63" w14:textId="77777777">
        <w:trPr>
          <w:trHeight w:val="915"/>
        </w:trPr>
        <w:tc>
          <w:tcPr>
            <w:tcW w:w="2664" w:type="dxa"/>
            <w:tcBorders>
              <w:top w:val="single" w:color="auto" w:sz="6" w:space="0"/>
              <w:left w:val="single" w:color="auto" w:sz="6" w:space="0"/>
              <w:bottom w:val="single" w:color="auto" w:sz="6" w:space="0"/>
              <w:right w:val="single" w:color="auto" w:sz="6" w:space="0"/>
            </w:tcBorders>
            <w:tcMar/>
          </w:tcPr>
          <w:p w:rsidR="6FE624AC" w:rsidP="39B9A8ED" w:rsidRDefault="6FE624AC" w14:paraId="504667C7" w14:textId="5B4FABBF">
            <w:pPr>
              <w:rPr>
                <w:rFonts w:ascii="Calibri" w:hAnsi="Calibri" w:eastAsia="Calibri" w:cs="Calibri"/>
                <w:b/>
                <w:bCs/>
              </w:rPr>
            </w:pPr>
            <w:r w:rsidRPr="39B9A8ED">
              <w:rPr>
                <w:rFonts w:ascii="Calibri" w:hAnsi="Calibri" w:eastAsia="Calibri" w:cs="Calibri"/>
                <w:b/>
                <w:bCs/>
              </w:rPr>
              <w:t>Number of hours per week</w:t>
            </w:r>
          </w:p>
        </w:tc>
        <w:tc>
          <w:tcPr>
            <w:tcW w:w="6351" w:type="dxa"/>
            <w:tcBorders>
              <w:top w:val="single" w:color="auto" w:sz="6" w:space="0"/>
              <w:left w:val="single" w:color="auto" w:sz="6" w:space="0"/>
              <w:bottom w:val="single" w:color="auto" w:sz="6" w:space="0"/>
              <w:right w:val="single" w:color="auto" w:sz="6" w:space="0"/>
            </w:tcBorders>
            <w:tcMar/>
          </w:tcPr>
          <w:p w:rsidR="001F16D3" w:rsidP="39B9A8ED" w:rsidRDefault="009E2FFC" w14:paraId="1206DA26" w14:textId="2113C0B0" w14:noSpellErr="1">
            <w:pPr>
              <w:spacing w:after="0"/>
            </w:pPr>
            <w:r w:rsidRPr="6A0D9FD2" w:rsidR="009E2FFC">
              <w:rPr>
                <w:rFonts w:ascii="Calibri" w:hAnsi="Calibri" w:eastAsia="Calibri" w:cs="Calibri"/>
                <w:color w:val="000000" w:themeColor="text1" w:themeTint="FF" w:themeShade="FF"/>
              </w:rPr>
              <w:t>1 -</w:t>
            </w:r>
            <w:r w:rsidRPr="6A0D9FD2" w:rsidR="001F16D3">
              <w:rPr>
                <w:rFonts w:ascii="Calibri" w:hAnsi="Calibri" w:eastAsia="Calibri" w:cs="Calibri"/>
                <w:color w:val="000000" w:themeColor="text1" w:themeTint="FF" w:themeShade="FF"/>
              </w:rPr>
              <w:t xml:space="preserve">3 hours a week, </w:t>
            </w:r>
            <w:r w:rsidRPr="6A0D9FD2" w:rsidR="001F16D3">
              <w:rPr>
                <w:rFonts w:ascii="Calibri" w:hAnsi="Calibri" w:eastAsia="Calibri" w:cs="Calibri"/>
                <w:color w:val="000000" w:themeColor="text1" w:themeTint="FF" w:themeShade="FF"/>
              </w:rPr>
              <w:t>possibly more</w:t>
            </w:r>
            <w:r w:rsidRPr="6A0D9FD2" w:rsidR="001F16D3">
              <w:rPr>
                <w:rFonts w:ascii="Calibri" w:hAnsi="Calibri" w:eastAsia="Calibri" w:cs="Calibri"/>
                <w:color w:val="000000" w:themeColor="text1" w:themeTint="FF" w:themeShade="FF"/>
              </w:rPr>
              <w:t xml:space="preserve"> to start with as we all become familiar with the new church systems</w:t>
            </w:r>
            <w:r w:rsidRPr="6A0D9FD2" w:rsidR="009E2FFC">
              <w:rPr>
                <w:rFonts w:ascii="Calibri" w:hAnsi="Calibri" w:eastAsia="Calibri" w:cs="Calibri"/>
                <w:color w:val="000000" w:themeColor="text1" w:themeTint="FF" w:themeShade="FF"/>
              </w:rPr>
              <w:t xml:space="preserve">.  </w:t>
            </w:r>
            <w:r w:rsidRPr="6A0D9FD2" w:rsidR="009E2FFC">
              <w:rPr>
                <w:rFonts w:ascii="Calibri" w:hAnsi="Calibri" w:eastAsia="Calibri" w:cs="Calibri"/>
                <w:color w:val="000000" w:themeColor="text1" w:themeTint="FF" w:themeShade="FF"/>
              </w:rPr>
              <w:t>More people in the team means less work for each</w:t>
            </w:r>
            <w:r w:rsidRPr="6A0D9FD2" w:rsidR="001F16D3">
              <w:rPr>
                <w:rFonts w:ascii="Calibri" w:hAnsi="Calibri" w:eastAsia="Calibri" w:cs="Calibri"/>
                <w:color w:val="000000" w:themeColor="text1" w:themeTint="FF" w:themeShade="FF"/>
              </w:rPr>
              <w:t xml:space="preserve"> </w:t>
            </w:r>
          </w:p>
        </w:tc>
      </w:tr>
      <w:tr w:rsidR="28289260" w:rsidTr="6A0D9FD2" w14:paraId="3C37770E" w14:textId="77777777">
        <w:trPr>
          <w:trHeight w:val="915"/>
        </w:trPr>
        <w:tc>
          <w:tcPr>
            <w:tcW w:w="2664" w:type="dxa"/>
            <w:tcBorders>
              <w:top w:val="single" w:color="auto" w:sz="6" w:space="0"/>
              <w:left w:val="single" w:color="auto" w:sz="6" w:space="0"/>
              <w:bottom w:val="single" w:color="auto" w:sz="6" w:space="0"/>
              <w:right w:val="single" w:color="auto" w:sz="6" w:space="0"/>
            </w:tcBorders>
            <w:tcMar/>
          </w:tcPr>
          <w:p w:rsidR="28289260" w:rsidP="28289260" w:rsidRDefault="28289260" w14:paraId="04F9029B" w14:textId="78170EE2">
            <w:pPr>
              <w:rPr>
                <w:rFonts w:ascii="Calibri" w:hAnsi="Calibri" w:eastAsia="Calibri" w:cs="Calibri"/>
              </w:rPr>
            </w:pPr>
            <w:r w:rsidRPr="28289260">
              <w:rPr>
                <w:rFonts w:ascii="Calibri" w:hAnsi="Calibri" w:eastAsia="Calibri" w:cs="Calibri"/>
                <w:b/>
                <w:bCs/>
              </w:rPr>
              <w:t>When and where you will be doing it</w:t>
            </w:r>
          </w:p>
        </w:tc>
        <w:tc>
          <w:tcPr>
            <w:tcW w:w="6351" w:type="dxa"/>
            <w:tcBorders>
              <w:top w:val="single" w:color="auto" w:sz="6" w:space="0"/>
              <w:left w:val="single" w:color="auto" w:sz="6" w:space="0"/>
              <w:bottom w:val="single" w:color="auto" w:sz="6" w:space="0"/>
              <w:right w:val="single" w:color="auto" w:sz="6" w:space="0"/>
            </w:tcBorders>
            <w:tcMar/>
          </w:tcPr>
          <w:p w:rsidR="28289260" w:rsidP="39B9A8ED" w:rsidRDefault="3489202B" w14:paraId="324AFFFF" w14:textId="6B150149">
            <w:pPr>
              <w:spacing w:after="0"/>
              <w:rPr>
                <w:rFonts w:ascii="Calibri" w:hAnsi="Calibri" w:eastAsia="Calibri" w:cs="Calibri"/>
              </w:rPr>
            </w:pPr>
            <w:r w:rsidRPr="39B9A8ED">
              <w:rPr>
                <w:rFonts w:ascii="Calibri" w:hAnsi="Calibri" w:eastAsia="Calibri" w:cs="Calibri"/>
              </w:rPr>
              <w:t xml:space="preserve">You will need to </w:t>
            </w:r>
            <w:r w:rsidRPr="39B9A8ED" w:rsidR="219E9BB6">
              <w:rPr>
                <w:rFonts w:ascii="Calibri" w:hAnsi="Calibri" w:eastAsia="Calibri" w:cs="Calibri"/>
              </w:rPr>
              <w:t xml:space="preserve">be regularly present at the church as most of the systems will not be able to be dealt with remotely </w:t>
            </w:r>
          </w:p>
        </w:tc>
      </w:tr>
      <w:tr w:rsidR="39B9A8ED" w:rsidTr="6A0D9FD2" w14:paraId="757A80B1" w14:textId="77777777">
        <w:trPr>
          <w:trHeight w:val="915"/>
        </w:trPr>
        <w:tc>
          <w:tcPr>
            <w:tcW w:w="2664" w:type="dxa"/>
            <w:tcBorders>
              <w:top w:val="single" w:color="auto" w:sz="6" w:space="0"/>
              <w:left w:val="single" w:color="auto" w:sz="6" w:space="0"/>
              <w:bottom w:val="single" w:color="auto" w:sz="6" w:space="0"/>
              <w:right w:val="single" w:color="auto" w:sz="6" w:space="0"/>
            </w:tcBorders>
            <w:tcMar/>
          </w:tcPr>
          <w:p w:rsidR="17E6B741" w:rsidP="39B9A8ED" w:rsidRDefault="17E6B741" w14:paraId="1F837E01" w14:textId="12B695F7">
            <w:r w:rsidRPr="39B9A8ED">
              <w:rPr>
                <w:rFonts w:ascii="Calibri" w:hAnsi="Calibri" w:eastAsia="Calibri" w:cs="Calibri"/>
                <w:b/>
                <w:bCs/>
                <w:color w:val="000000" w:themeColor="text1"/>
              </w:rPr>
              <w:t xml:space="preserve">Benefits to you </w:t>
            </w:r>
            <w:r w:rsidRPr="39B9A8ED">
              <w:rPr>
                <w:rFonts w:ascii="Calibri" w:hAnsi="Calibri" w:eastAsia="Calibri" w:cs="Calibri"/>
              </w:rPr>
              <w:t xml:space="preserve"> </w:t>
            </w:r>
          </w:p>
          <w:p w:rsidR="39B9A8ED" w:rsidP="39B9A8ED" w:rsidRDefault="39B9A8ED" w14:paraId="2D888295" w14:textId="4960976E">
            <w:pPr>
              <w:rPr>
                <w:rFonts w:ascii="Calibri" w:hAnsi="Calibri" w:eastAsia="Calibri" w:cs="Calibri"/>
                <w:b/>
                <w:bCs/>
              </w:rPr>
            </w:pPr>
          </w:p>
        </w:tc>
        <w:tc>
          <w:tcPr>
            <w:tcW w:w="6351" w:type="dxa"/>
            <w:tcBorders>
              <w:top w:val="single" w:color="auto" w:sz="6" w:space="0"/>
              <w:left w:val="single" w:color="auto" w:sz="6" w:space="0"/>
              <w:bottom w:val="single" w:color="auto" w:sz="6" w:space="0"/>
              <w:right w:val="single" w:color="auto" w:sz="6" w:space="0"/>
            </w:tcBorders>
            <w:tcMar/>
          </w:tcPr>
          <w:p w:rsidR="50EF5AEC" w:rsidP="39B9A8ED" w:rsidRDefault="50EF5AEC" w14:paraId="1581A5E7" w14:textId="52B1AD98">
            <w:pPr>
              <w:spacing w:after="0"/>
            </w:pPr>
            <w:r w:rsidRPr="39B9A8ED">
              <w:rPr>
                <w:rFonts w:ascii="Calibri" w:hAnsi="Calibri" w:eastAsia="Calibri" w:cs="Calibri"/>
              </w:rPr>
              <w:t xml:space="preserve">A great opportunity to become familiar with the new church set up and systems and to offer your skills to ensure </w:t>
            </w:r>
            <w:r w:rsidRPr="39B9A8ED" w:rsidR="1E166E9D">
              <w:rPr>
                <w:rFonts w:ascii="Calibri" w:hAnsi="Calibri" w:eastAsia="Calibri" w:cs="Calibri"/>
              </w:rPr>
              <w:t>everything</w:t>
            </w:r>
            <w:r w:rsidRPr="39B9A8ED">
              <w:rPr>
                <w:rFonts w:ascii="Calibri" w:hAnsi="Calibri" w:eastAsia="Calibri" w:cs="Calibri"/>
              </w:rPr>
              <w:t xml:space="preserve"> runs smoothly </w:t>
            </w:r>
          </w:p>
        </w:tc>
      </w:tr>
      <w:tr w:rsidR="39B9A8ED" w:rsidTr="6A0D9FD2" w14:paraId="40AA7A73" w14:textId="77777777">
        <w:trPr>
          <w:trHeight w:val="915"/>
        </w:trPr>
        <w:tc>
          <w:tcPr>
            <w:tcW w:w="2664" w:type="dxa"/>
            <w:tcBorders>
              <w:top w:val="single" w:color="auto" w:sz="6" w:space="0"/>
              <w:left w:val="single" w:color="auto" w:sz="6" w:space="0"/>
              <w:bottom w:val="single" w:color="auto" w:sz="6" w:space="0"/>
              <w:right w:val="single" w:color="auto" w:sz="6" w:space="0"/>
            </w:tcBorders>
            <w:tcMar/>
          </w:tcPr>
          <w:p w:rsidR="17E6B741" w:rsidP="373DEAAA" w:rsidRDefault="1C1E780E" w14:paraId="3BF30C01" w14:textId="6CEAA6F8">
            <w:pPr>
              <w:spacing w:after="0"/>
            </w:pPr>
            <w:r w:rsidRPr="373DEAAA">
              <w:rPr>
                <w:rFonts w:ascii="Calibri" w:hAnsi="Calibri" w:eastAsia="Calibri" w:cs="Calibri"/>
                <w:b/>
                <w:bCs/>
              </w:rPr>
              <w:t xml:space="preserve">Person specification </w:t>
            </w:r>
          </w:p>
        </w:tc>
        <w:tc>
          <w:tcPr>
            <w:tcW w:w="6351" w:type="dxa"/>
            <w:tcBorders>
              <w:top w:val="single" w:color="auto" w:sz="6" w:space="0"/>
              <w:left w:val="single" w:color="auto" w:sz="6" w:space="0"/>
              <w:bottom w:val="single" w:color="auto" w:sz="6" w:space="0"/>
              <w:right w:val="single" w:color="auto" w:sz="6" w:space="0"/>
            </w:tcBorders>
            <w:tcMar/>
          </w:tcPr>
          <w:p w:rsidR="184294F9" w:rsidP="39B9A8ED" w:rsidRDefault="184294F9" w14:paraId="4B172AF4" w14:textId="37514622">
            <w:pPr>
              <w:rPr>
                <w:rFonts w:ascii="Calibri" w:hAnsi="Calibri" w:eastAsia="Calibri" w:cs="Calibri"/>
              </w:rPr>
            </w:pPr>
            <w:r w:rsidRPr="39B9A8ED">
              <w:rPr>
                <w:rFonts w:ascii="Calibri" w:hAnsi="Calibri" w:eastAsia="Calibri" w:cs="Calibri"/>
              </w:rPr>
              <w:t>Happy to learn the church systems and operate them as required</w:t>
            </w:r>
          </w:p>
          <w:p w:rsidR="7D68E135" w:rsidP="373DEAAA" w:rsidRDefault="7D68E135" w14:paraId="53FA7D83" w14:textId="4023A20B">
            <w:pPr>
              <w:rPr>
                <w:rFonts w:ascii="Calibri" w:hAnsi="Calibri" w:eastAsia="Calibri" w:cs="Calibri"/>
              </w:rPr>
            </w:pPr>
            <w:r w:rsidRPr="373DEAAA">
              <w:rPr>
                <w:rFonts w:ascii="Calibri" w:hAnsi="Calibri" w:eastAsia="Calibri" w:cs="Calibri"/>
              </w:rPr>
              <w:t xml:space="preserve">Comfortable with technical systems and </w:t>
            </w:r>
            <w:r w:rsidRPr="373DEAAA" w:rsidR="31073CF1">
              <w:rPr>
                <w:rFonts w:ascii="Calibri" w:hAnsi="Calibri" w:eastAsia="Calibri" w:cs="Calibri"/>
              </w:rPr>
              <w:t xml:space="preserve">enjoys practical problem solving </w:t>
            </w:r>
            <w:r w:rsidRPr="373DEAAA" w:rsidR="184294F9">
              <w:rPr>
                <w:rFonts w:ascii="Calibri" w:hAnsi="Calibri" w:eastAsia="Calibri" w:cs="Calibri"/>
              </w:rPr>
              <w:t xml:space="preserve"> </w:t>
            </w:r>
          </w:p>
        </w:tc>
      </w:tr>
      <w:tr w:rsidR="28289260" w:rsidTr="6A0D9FD2" w14:paraId="22D7C373" w14:textId="77777777">
        <w:trPr>
          <w:trHeight w:val="915"/>
        </w:trPr>
        <w:tc>
          <w:tcPr>
            <w:tcW w:w="2664" w:type="dxa"/>
            <w:tcBorders>
              <w:top w:val="single" w:color="auto" w:sz="6" w:space="0"/>
              <w:left w:val="single" w:color="auto" w:sz="6" w:space="0"/>
              <w:bottom w:val="single" w:color="auto" w:sz="6" w:space="0"/>
              <w:right w:val="single" w:color="auto" w:sz="6" w:space="0"/>
            </w:tcBorders>
            <w:tcMar/>
          </w:tcPr>
          <w:p w:rsidR="28289260" w:rsidP="28289260" w:rsidRDefault="28289260" w14:paraId="393CE10C" w14:textId="1BB775C0">
            <w:pPr>
              <w:rPr>
                <w:rFonts w:ascii="Calibri" w:hAnsi="Calibri" w:eastAsia="Calibri" w:cs="Calibri"/>
              </w:rPr>
            </w:pPr>
            <w:r w:rsidRPr="28289260">
              <w:rPr>
                <w:rFonts w:ascii="Calibri" w:hAnsi="Calibri" w:eastAsia="Calibri" w:cs="Calibri"/>
                <w:b/>
                <w:bCs/>
              </w:rPr>
              <w:lastRenderedPageBreak/>
              <w:t>Disclosure &amp; Barring Service (DBS) Requirements</w:t>
            </w:r>
            <w:r>
              <w:tab/>
            </w:r>
          </w:p>
        </w:tc>
        <w:tc>
          <w:tcPr>
            <w:tcW w:w="6351" w:type="dxa"/>
            <w:tcBorders>
              <w:top w:val="single" w:color="auto" w:sz="6" w:space="0"/>
              <w:left w:val="single" w:color="auto" w:sz="6" w:space="0"/>
              <w:bottom w:val="single" w:color="auto" w:sz="6" w:space="0"/>
              <w:right w:val="single" w:color="auto" w:sz="6" w:space="0"/>
            </w:tcBorders>
            <w:tcMar/>
          </w:tcPr>
          <w:p w:rsidR="28289260" w:rsidP="39B9A8ED" w:rsidRDefault="49C4FBAD" w14:paraId="3C087F68" w14:textId="3312BB15">
            <w:pPr>
              <w:rPr>
                <w:rFonts w:ascii="Calibri" w:hAnsi="Calibri" w:eastAsia="Calibri" w:cs="Calibri"/>
              </w:rPr>
            </w:pPr>
            <w:r w:rsidRPr="6A0D9FD2" w:rsidR="4C4547B0">
              <w:rPr>
                <w:rFonts w:ascii="Calibri" w:hAnsi="Calibri" w:eastAsia="Calibri" w:cs="Calibri"/>
              </w:rPr>
              <w:t xml:space="preserve">None </w:t>
            </w:r>
          </w:p>
        </w:tc>
      </w:tr>
      <w:tr w:rsidR="28289260" w:rsidTr="6A0D9FD2" w14:paraId="10D8FF1D" w14:textId="77777777">
        <w:trPr>
          <w:trHeight w:val="915"/>
        </w:trPr>
        <w:tc>
          <w:tcPr>
            <w:tcW w:w="2664" w:type="dxa"/>
            <w:tcBorders>
              <w:top w:val="single" w:color="auto" w:sz="6" w:space="0"/>
              <w:left w:val="single" w:color="auto" w:sz="6" w:space="0"/>
              <w:bottom w:val="single" w:color="auto" w:sz="6" w:space="0"/>
              <w:right w:val="single" w:color="auto" w:sz="6" w:space="0"/>
            </w:tcBorders>
            <w:tcMar/>
          </w:tcPr>
          <w:p w:rsidR="28289260" w:rsidP="28289260" w:rsidRDefault="28289260" w14:paraId="5E74178C" w14:textId="2D18B7EC">
            <w:pPr>
              <w:rPr>
                <w:rFonts w:ascii="Calibri" w:hAnsi="Calibri" w:eastAsia="Calibri" w:cs="Calibri"/>
              </w:rPr>
            </w:pPr>
            <w:r w:rsidRPr="28289260">
              <w:rPr>
                <w:rFonts w:ascii="Calibri" w:hAnsi="Calibri" w:eastAsia="Calibri" w:cs="Calibri"/>
                <w:b/>
                <w:bCs/>
              </w:rPr>
              <w:t>Who you will be responsible to</w:t>
            </w:r>
          </w:p>
        </w:tc>
        <w:tc>
          <w:tcPr>
            <w:tcW w:w="6351" w:type="dxa"/>
            <w:tcBorders>
              <w:top w:val="single" w:color="auto" w:sz="6" w:space="0"/>
              <w:left w:val="single" w:color="auto" w:sz="6" w:space="0"/>
              <w:bottom w:val="single" w:color="auto" w:sz="6" w:space="0"/>
              <w:right w:val="single" w:color="auto" w:sz="6" w:space="0"/>
            </w:tcBorders>
            <w:tcMar/>
          </w:tcPr>
          <w:p w:rsidR="28289260" w:rsidP="298F7680" w:rsidRDefault="02B535E8" w14:paraId="0C3E4937" w14:textId="34B1C9FA">
            <w:pPr>
              <w:spacing w:after="0"/>
              <w:rPr>
                <w:rFonts w:ascii="Calibri" w:hAnsi="Calibri" w:eastAsia="Calibri" w:cs="Calibri"/>
                <w:color w:val="000000" w:themeColor="text1"/>
              </w:rPr>
            </w:pPr>
            <w:r w:rsidRPr="298F7680">
              <w:rPr>
                <w:rFonts w:ascii="Calibri" w:hAnsi="Calibri" w:eastAsia="Calibri" w:cs="Calibri"/>
                <w:color w:val="000000" w:themeColor="text1"/>
              </w:rPr>
              <w:t xml:space="preserve">Building team leader - (who in turn reports to a named </w:t>
            </w:r>
            <w:r w:rsidRPr="298F7680" w:rsidR="304E42B1">
              <w:rPr>
                <w:rFonts w:ascii="Calibri" w:hAnsi="Calibri" w:eastAsia="Calibri" w:cs="Calibri"/>
                <w:color w:val="000000" w:themeColor="text1"/>
              </w:rPr>
              <w:t>C</w:t>
            </w:r>
            <w:r w:rsidRPr="298F7680" w:rsidR="5CBB53CE">
              <w:rPr>
                <w:rFonts w:ascii="Calibri" w:hAnsi="Calibri" w:eastAsia="Calibri" w:cs="Calibri"/>
                <w:color w:val="000000" w:themeColor="text1"/>
              </w:rPr>
              <w:t>hurch warden</w:t>
            </w:r>
            <w:r w:rsidRPr="298F7680" w:rsidR="3FAEA43A">
              <w:rPr>
                <w:rFonts w:ascii="Calibri" w:hAnsi="Calibri" w:eastAsia="Calibri" w:cs="Calibri"/>
                <w:color w:val="000000" w:themeColor="text1"/>
              </w:rPr>
              <w:t>)</w:t>
            </w:r>
          </w:p>
          <w:p w:rsidR="28289260" w:rsidP="39B9A8ED" w:rsidRDefault="28289260" w14:paraId="03C7E69C" w14:textId="6DED25AF">
            <w:pPr>
              <w:rPr>
                <w:rFonts w:ascii="Calibri" w:hAnsi="Calibri" w:eastAsia="Calibri" w:cs="Calibri"/>
              </w:rPr>
            </w:pPr>
          </w:p>
        </w:tc>
      </w:tr>
      <w:tr w:rsidR="28289260" w:rsidTr="6A0D9FD2" w14:paraId="6A68B2B0" w14:textId="77777777">
        <w:trPr>
          <w:trHeight w:val="915"/>
        </w:trPr>
        <w:tc>
          <w:tcPr>
            <w:tcW w:w="2664" w:type="dxa"/>
            <w:tcBorders>
              <w:top w:val="single" w:color="auto" w:sz="6" w:space="0"/>
              <w:left w:val="single" w:color="auto" w:sz="6" w:space="0"/>
              <w:bottom w:val="single" w:color="auto" w:sz="6" w:space="0"/>
              <w:right w:val="single" w:color="auto" w:sz="6" w:space="0"/>
            </w:tcBorders>
            <w:tcMar/>
          </w:tcPr>
          <w:p w:rsidR="28289260" w:rsidP="28289260" w:rsidRDefault="28289260" w14:paraId="443952B2" w14:textId="41333C54">
            <w:pPr>
              <w:rPr>
                <w:rFonts w:ascii="Calibri" w:hAnsi="Calibri" w:eastAsia="Calibri" w:cs="Calibri"/>
              </w:rPr>
            </w:pPr>
            <w:r w:rsidRPr="28289260">
              <w:rPr>
                <w:rFonts w:ascii="Calibri" w:hAnsi="Calibri" w:eastAsia="Calibri" w:cs="Calibri"/>
                <w:b/>
                <w:bCs/>
              </w:rPr>
              <w:t>Training requirements</w:t>
            </w:r>
          </w:p>
        </w:tc>
        <w:tc>
          <w:tcPr>
            <w:tcW w:w="6351" w:type="dxa"/>
            <w:tcBorders>
              <w:top w:val="single" w:color="auto" w:sz="6" w:space="0"/>
              <w:left w:val="single" w:color="auto" w:sz="6" w:space="0"/>
              <w:bottom w:val="single" w:color="auto" w:sz="6" w:space="0"/>
              <w:right w:val="single" w:color="auto" w:sz="6" w:space="0"/>
            </w:tcBorders>
            <w:tcMar/>
          </w:tcPr>
          <w:p w:rsidR="28289260" w:rsidDel="00726ADC" w:rsidP="00726ADC" w:rsidRDefault="27BBF363" w14:paraId="1E930045" w14:textId="34B68A17">
            <w:pPr>
              <w:rPr>
                <w:del w:author="Anne King" w:date="2023-04-25T22:21:00Z" w:id="47092935"/>
                <w:rFonts w:ascii="Calibri" w:hAnsi="Calibri" w:eastAsia="Calibri" w:cs="Calibri"/>
                <w:color w:val="000000" w:themeColor="text1"/>
              </w:rPr>
            </w:pPr>
            <w:r w:rsidRPr="6A0D9FD2" w:rsidR="27BBF363">
              <w:rPr>
                <w:rFonts w:ascii="Calibri" w:hAnsi="Calibri" w:eastAsia="Calibri" w:cs="Calibri"/>
                <w:color w:val="000000" w:themeColor="text1" w:themeTint="FF" w:themeShade="FF"/>
              </w:rPr>
              <w:t xml:space="preserve">You will </w:t>
            </w:r>
            <w:r w:rsidRPr="6A0D9FD2" w:rsidR="00726ADC">
              <w:rPr>
                <w:rFonts w:ascii="Calibri" w:hAnsi="Calibri" w:eastAsia="Calibri" w:cs="Calibri"/>
                <w:color w:val="000000" w:themeColor="text1" w:themeTint="FF" w:themeShade="FF"/>
              </w:rPr>
              <w:t>have an induction</w:t>
            </w:r>
            <w:r w:rsidRPr="6A0D9FD2" w:rsidR="0058274C">
              <w:rPr>
                <w:rFonts w:ascii="Calibri" w:hAnsi="Calibri" w:eastAsia="Calibri" w:cs="Calibri"/>
                <w:color w:val="000000" w:themeColor="text1" w:themeTint="FF" w:themeShade="FF"/>
              </w:rPr>
              <w:t xml:space="preserve">, with any necessary </w:t>
            </w:r>
            <w:r w:rsidRPr="6A0D9FD2" w:rsidR="0058274C">
              <w:rPr>
                <w:rFonts w:ascii="Calibri" w:hAnsi="Calibri" w:eastAsia="Calibri" w:cs="Calibri"/>
                <w:color w:val="000000" w:themeColor="text1" w:themeTint="FF" w:themeShade="FF"/>
              </w:rPr>
              <w:t xml:space="preserve">training, </w:t>
            </w:r>
            <w:r w:rsidRPr="6A0D9FD2" w:rsidR="00726ADC">
              <w:rPr>
                <w:rFonts w:ascii="Calibri" w:hAnsi="Calibri" w:eastAsia="Calibri" w:cs="Calibri"/>
                <w:color w:val="000000" w:themeColor="text1" w:themeTint="FF" w:themeShade="FF"/>
              </w:rPr>
              <w:t>to</w:t>
            </w:r>
            <w:r w:rsidRPr="6A0D9FD2" w:rsidR="00726ADC">
              <w:rPr>
                <w:rFonts w:ascii="Calibri" w:hAnsi="Calibri" w:eastAsia="Calibri" w:cs="Calibri"/>
                <w:color w:val="000000" w:themeColor="text1" w:themeTint="FF" w:themeShade="FF"/>
              </w:rPr>
              <w:t xml:space="preserve"> </w:t>
            </w:r>
            <w:r w:rsidRPr="6A0D9FD2" w:rsidR="27BBF363">
              <w:rPr>
                <w:rFonts w:ascii="Calibri" w:hAnsi="Calibri" w:eastAsia="Calibri" w:cs="Calibri"/>
                <w:color w:val="000000" w:themeColor="text1" w:themeTint="FF" w:themeShade="FF"/>
              </w:rPr>
              <w:t xml:space="preserve">church systems such as lighting, </w:t>
            </w:r>
            <w:r w:rsidRPr="6A0D9FD2" w:rsidR="27BBF363">
              <w:rPr>
                <w:rFonts w:ascii="Calibri" w:hAnsi="Calibri" w:eastAsia="Calibri" w:cs="Calibri"/>
                <w:color w:val="000000" w:themeColor="text1" w:themeTint="FF" w:themeShade="FF"/>
              </w:rPr>
              <w:t>audio</w:t>
            </w:r>
            <w:r w:rsidRPr="6A0D9FD2" w:rsidR="27BBF363">
              <w:rPr>
                <w:rFonts w:ascii="Calibri" w:hAnsi="Calibri" w:eastAsia="Calibri" w:cs="Calibri"/>
                <w:color w:val="000000" w:themeColor="text1" w:themeTint="FF" w:themeShade="FF"/>
              </w:rPr>
              <w:t xml:space="preserve"> and heating, </w:t>
            </w:r>
            <w:r w:rsidRPr="6A0D9FD2" w:rsidR="27BBF363">
              <w:rPr>
                <w:rFonts w:ascii="Calibri" w:hAnsi="Calibri" w:eastAsia="Calibri" w:cs="Calibri"/>
                <w:color w:val="000000" w:themeColor="text1" w:themeTint="FF" w:themeShade="FF"/>
              </w:rPr>
              <w:t>locking</w:t>
            </w:r>
            <w:r w:rsidRPr="6A0D9FD2" w:rsidR="27BBF363">
              <w:rPr>
                <w:rFonts w:ascii="Calibri" w:hAnsi="Calibri" w:eastAsia="Calibri" w:cs="Calibri"/>
                <w:color w:val="000000" w:themeColor="text1" w:themeTint="FF" w:themeShade="FF"/>
              </w:rPr>
              <w:t xml:space="preserve"> and unlocking</w:t>
            </w:r>
          </w:p>
          <w:p w:rsidR="28289260" w:rsidP="39B9A8ED" w:rsidRDefault="28289260" w14:paraId="1A8A0CA4" w14:textId="457F3035">
            <w:pPr>
              <w:rPr>
                <w:rFonts w:ascii="Calibri" w:hAnsi="Calibri" w:eastAsia="Calibri" w:cs="Calibri"/>
                <w:color w:val="000000" w:themeColor="text1"/>
              </w:rPr>
            </w:pPr>
          </w:p>
        </w:tc>
      </w:tr>
      <w:tr w:rsidR="28289260" w:rsidTr="6A0D9FD2" w14:paraId="0670AEFA" w14:textId="77777777">
        <w:trPr>
          <w:trHeight w:val="915"/>
        </w:trPr>
        <w:tc>
          <w:tcPr>
            <w:tcW w:w="2664" w:type="dxa"/>
            <w:tcBorders>
              <w:top w:val="single" w:color="auto" w:sz="6" w:space="0"/>
              <w:left w:val="single" w:color="auto" w:sz="6" w:space="0"/>
              <w:bottom w:val="single" w:color="auto" w:sz="6" w:space="0"/>
              <w:right w:val="single" w:color="auto" w:sz="6" w:space="0"/>
            </w:tcBorders>
            <w:tcMar/>
          </w:tcPr>
          <w:p w:rsidR="28289260" w:rsidP="28289260" w:rsidRDefault="28289260" w14:paraId="1EA9B82F" w14:textId="082E2F13">
            <w:pPr>
              <w:rPr>
                <w:rFonts w:ascii="Calibri" w:hAnsi="Calibri" w:eastAsia="Calibri" w:cs="Calibri"/>
              </w:rPr>
            </w:pPr>
            <w:r w:rsidRPr="28289260">
              <w:rPr>
                <w:rFonts w:ascii="Calibri" w:hAnsi="Calibri" w:eastAsia="Calibri" w:cs="Calibri"/>
                <w:b/>
                <w:bCs/>
              </w:rPr>
              <w:t xml:space="preserve">Support you will be given </w:t>
            </w:r>
          </w:p>
          <w:p w:rsidR="28289260" w:rsidP="28289260" w:rsidRDefault="28289260" w14:paraId="212084E7" w14:textId="370D6D3C">
            <w:pPr>
              <w:rPr>
                <w:rFonts w:ascii="Calibri" w:hAnsi="Calibri" w:eastAsia="Calibri" w:cs="Calibri"/>
              </w:rPr>
            </w:pPr>
          </w:p>
        </w:tc>
        <w:tc>
          <w:tcPr>
            <w:tcW w:w="6351" w:type="dxa"/>
            <w:tcBorders>
              <w:top w:val="single" w:color="auto" w:sz="6" w:space="0"/>
              <w:left w:val="single" w:color="auto" w:sz="6" w:space="0"/>
              <w:bottom w:val="single" w:color="auto" w:sz="6" w:space="0"/>
              <w:right w:val="single" w:color="auto" w:sz="6" w:space="0"/>
            </w:tcBorders>
            <w:tcMar/>
          </w:tcPr>
          <w:p w:rsidR="28289260" w:rsidP="39B9A8ED" w:rsidRDefault="6E2D008B" w14:paraId="60030E80" w14:textId="44DEE808">
            <w:pPr>
              <w:spacing w:after="0"/>
              <w:rPr>
                <w:rFonts w:ascii="Calibri" w:hAnsi="Calibri" w:eastAsia="Calibri" w:cs="Calibri"/>
              </w:rPr>
            </w:pPr>
            <w:r w:rsidRPr="39B9A8ED">
              <w:rPr>
                <w:rFonts w:ascii="Calibri" w:hAnsi="Calibri" w:eastAsia="Calibri" w:cs="Calibri"/>
              </w:rPr>
              <w:t xml:space="preserve">Management team and other members of the buildings team including church wardens </w:t>
            </w:r>
          </w:p>
        </w:tc>
      </w:tr>
      <w:tr w:rsidR="28289260" w:rsidTr="6A0D9FD2" w14:paraId="5C0FC760" w14:textId="77777777">
        <w:trPr>
          <w:trHeight w:val="915"/>
        </w:trPr>
        <w:tc>
          <w:tcPr>
            <w:tcW w:w="2664" w:type="dxa"/>
            <w:tcBorders>
              <w:top w:val="single" w:color="auto" w:sz="6" w:space="0"/>
              <w:left w:val="single" w:color="auto" w:sz="6" w:space="0"/>
              <w:bottom w:val="single" w:color="auto" w:sz="6" w:space="0"/>
              <w:right w:val="single" w:color="auto" w:sz="6" w:space="0"/>
            </w:tcBorders>
            <w:tcMar/>
          </w:tcPr>
          <w:p w:rsidR="28289260" w:rsidP="28289260" w:rsidRDefault="28289260" w14:paraId="209EF688" w14:textId="1FB6F0E4">
            <w:pPr>
              <w:rPr>
                <w:rFonts w:ascii="Calibri" w:hAnsi="Calibri" w:eastAsia="Calibri" w:cs="Calibri"/>
              </w:rPr>
            </w:pPr>
            <w:r w:rsidRPr="28289260">
              <w:rPr>
                <w:rFonts w:ascii="Calibri" w:hAnsi="Calibri" w:eastAsia="Calibri" w:cs="Calibri"/>
                <w:b/>
                <w:bCs/>
              </w:rPr>
              <w:t xml:space="preserve">General information </w:t>
            </w:r>
          </w:p>
        </w:tc>
        <w:tc>
          <w:tcPr>
            <w:tcW w:w="6351" w:type="dxa"/>
            <w:tcBorders>
              <w:top w:val="single" w:color="auto" w:sz="6" w:space="0"/>
              <w:left w:val="single" w:color="auto" w:sz="6" w:space="0"/>
              <w:bottom w:val="single" w:color="auto" w:sz="6" w:space="0"/>
              <w:right w:val="single" w:color="auto" w:sz="6" w:space="0"/>
            </w:tcBorders>
            <w:tcMar/>
          </w:tcPr>
          <w:p w:rsidR="28289260" w:rsidP="373DEAAA" w:rsidRDefault="423167F3" w14:paraId="1BA36DB7" w14:textId="6298B73C">
            <w:pPr>
              <w:rPr>
                <w:rFonts w:ascii="Calibri" w:hAnsi="Calibri" w:eastAsia="Calibri" w:cs="Calibri"/>
              </w:rPr>
            </w:pPr>
            <w:r w:rsidRPr="373DEAAA">
              <w:rPr>
                <w:rFonts w:ascii="Calibri" w:hAnsi="Calibri" w:eastAsia="Calibri" w:cs="Calibri"/>
              </w:rPr>
              <w:t xml:space="preserve">You will be part of the team that ensures </w:t>
            </w:r>
            <w:r w:rsidRPr="373DEAAA" w:rsidR="0086018E">
              <w:rPr>
                <w:rFonts w:ascii="Calibri" w:hAnsi="Calibri" w:eastAsia="Calibri" w:cs="Calibri"/>
              </w:rPr>
              <w:t xml:space="preserve">our </w:t>
            </w:r>
            <w:r w:rsidRPr="373DEAAA">
              <w:rPr>
                <w:rFonts w:ascii="Calibri" w:hAnsi="Calibri" w:eastAsia="Calibri" w:cs="Calibri"/>
              </w:rPr>
              <w:t>building</w:t>
            </w:r>
            <w:r w:rsidRPr="373DEAAA" w:rsidR="1635118C">
              <w:rPr>
                <w:rFonts w:ascii="Calibri" w:hAnsi="Calibri" w:eastAsia="Calibri" w:cs="Calibri"/>
              </w:rPr>
              <w:t>s are</w:t>
            </w:r>
            <w:r w:rsidRPr="373DEAAA" w:rsidR="050DD2B8">
              <w:rPr>
                <w:rFonts w:ascii="Calibri" w:hAnsi="Calibri" w:eastAsia="Calibri" w:cs="Calibri"/>
              </w:rPr>
              <w:t xml:space="preserve"> </w:t>
            </w:r>
            <w:r w:rsidRPr="373DEAAA">
              <w:rPr>
                <w:rFonts w:ascii="Calibri" w:hAnsi="Calibri" w:eastAsia="Calibri" w:cs="Calibri"/>
              </w:rPr>
              <w:t xml:space="preserve">fit for purpose in </w:t>
            </w:r>
            <w:r w:rsidRPr="373DEAAA" w:rsidR="197CB620">
              <w:rPr>
                <w:rFonts w:ascii="Calibri" w:hAnsi="Calibri" w:eastAsia="Calibri" w:cs="Calibri"/>
              </w:rPr>
              <w:t xml:space="preserve">their </w:t>
            </w:r>
            <w:r w:rsidRPr="373DEAAA">
              <w:rPr>
                <w:rFonts w:ascii="Calibri" w:hAnsi="Calibri" w:eastAsia="Calibri" w:cs="Calibri"/>
              </w:rPr>
              <w:t>conditi</w:t>
            </w:r>
            <w:r w:rsidRPr="373DEAAA" w:rsidR="2E510754">
              <w:rPr>
                <w:rFonts w:ascii="Calibri" w:hAnsi="Calibri" w:eastAsia="Calibri" w:cs="Calibri"/>
              </w:rPr>
              <w:t xml:space="preserve">on and functioning, </w:t>
            </w:r>
            <w:r w:rsidRPr="373DEAAA">
              <w:rPr>
                <w:rFonts w:ascii="Calibri" w:hAnsi="Calibri" w:eastAsia="Calibri" w:cs="Calibri"/>
              </w:rPr>
              <w:t>meet</w:t>
            </w:r>
            <w:r w:rsidRPr="373DEAAA" w:rsidR="22A37029">
              <w:rPr>
                <w:rFonts w:ascii="Calibri" w:hAnsi="Calibri" w:eastAsia="Calibri" w:cs="Calibri"/>
              </w:rPr>
              <w:t>ing</w:t>
            </w:r>
            <w:r w:rsidRPr="373DEAAA">
              <w:rPr>
                <w:rFonts w:ascii="Calibri" w:hAnsi="Calibri" w:eastAsia="Calibri" w:cs="Calibri"/>
              </w:rPr>
              <w:t xml:space="preserve"> the requirements of users</w:t>
            </w:r>
            <w:r w:rsidRPr="373DEAAA" w:rsidR="7A6F2948">
              <w:rPr>
                <w:rFonts w:ascii="Calibri" w:hAnsi="Calibri" w:eastAsia="Calibri" w:cs="Calibri"/>
              </w:rPr>
              <w:t>.</w:t>
            </w:r>
          </w:p>
          <w:p w:rsidR="28289260" w:rsidP="28289260" w:rsidRDefault="28289260" w14:paraId="031D0655" w14:textId="31999D5A">
            <w:pPr>
              <w:rPr>
                <w:rFonts w:ascii="Calibri" w:hAnsi="Calibri" w:eastAsia="Calibri" w:cs="Calibri"/>
              </w:rPr>
            </w:pPr>
          </w:p>
        </w:tc>
      </w:tr>
    </w:tbl>
    <w:p w:rsidR="0060672A" w:rsidP="28289260" w:rsidRDefault="0060672A" w14:paraId="76DFB812" w14:textId="03F6B8B1">
      <w:pPr>
        <w:rPr>
          <w:rFonts w:ascii="Calibri" w:hAnsi="Calibri" w:eastAsia="Calibri" w:cs="Calibri"/>
          <w:color w:val="000000" w:themeColor="text1"/>
        </w:rPr>
      </w:pPr>
    </w:p>
    <w:tbl>
      <w:tblPr>
        <w:tblStyle w:val="TableGrid"/>
        <w:tblW w:w="0" w:type="auto"/>
        <w:tblLayout w:type="fixed"/>
        <w:tblLook w:val="04A0" w:firstRow="1" w:lastRow="0" w:firstColumn="1" w:lastColumn="0" w:noHBand="0" w:noVBand="1"/>
      </w:tblPr>
      <w:tblGrid>
        <w:gridCol w:w="4050"/>
        <w:gridCol w:w="4965"/>
      </w:tblGrid>
      <w:tr w:rsidR="28289260" w:rsidTr="39B9A8ED" w14:paraId="257C09C9" w14:textId="77777777">
        <w:trPr>
          <w:trHeight w:val="300"/>
        </w:trPr>
        <w:tc>
          <w:tcPr>
            <w:tcW w:w="4050" w:type="dxa"/>
          </w:tcPr>
          <w:p w:rsidR="28289260" w:rsidP="28289260" w:rsidRDefault="28289260" w14:paraId="262B831D" w14:textId="3C5244BC">
            <w:pPr>
              <w:spacing w:line="259" w:lineRule="auto"/>
              <w:rPr>
                <w:rFonts w:ascii="Calibri" w:hAnsi="Calibri" w:eastAsia="Calibri" w:cs="Calibri"/>
              </w:rPr>
            </w:pPr>
            <w:r w:rsidRPr="28289260">
              <w:rPr>
                <w:rFonts w:ascii="Calibri" w:hAnsi="Calibri" w:eastAsia="Calibri" w:cs="Calibri"/>
                <w:b/>
                <w:bCs/>
              </w:rPr>
              <w:t xml:space="preserve">Created by:          </w:t>
            </w:r>
          </w:p>
        </w:tc>
        <w:tc>
          <w:tcPr>
            <w:tcW w:w="4965" w:type="dxa"/>
          </w:tcPr>
          <w:p w:rsidR="28289260" w:rsidP="28289260" w:rsidRDefault="28289260" w14:paraId="19B05052" w14:textId="4025A81E">
            <w:pPr>
              <w:spacing w:line="259" w:lineRule="auto"/>
              <w:rPr>
                <w:rFonts w:ascii="Calibri" w:hAnsi="Calibri" w:eastAsia="Calibri" w:cs="Calibri"/>
              </w:rPr>
            </w:pPr>
            <w:r w:rsidRPr="28289260">
              <w:rPr>
                <w:rFonts w:ascii="Calibri" w:hAnsi="Calibri" w:eastAsia="Calibri" w:cs="Calibri"/>
                <w:b/>
                <w:bCs/>
              </w:rPr>
              <w:t xml:space="preserve">Date: </w:t>
            </w:r>
          </w:p>
        </w:tc>
      </w:tr>
    </w:tbl>
    <w:p w:rsidR="0060672A" w:rsidP="39B9A8ED" w:rsidRDefault="0060672A" w14:paraId="05282C5E" w14:textId="100C2CF1" w14:noSpellErr="1">
      <w:pPr>
        <w:rPr>
          <w:rFonts w:ascii="Calibri" w:hAnsi="Calibri" w:eastAsia="Calibri" w:cs="Calibri"/>
          <w:b w:val="1"/>
          <w:bCs w:val="1"/>
        </w:rPr>
      </w:pPr>
    </w:p>
    <w:p w:rsidR="6A0D9FD2" w:rsidP="6A0D9FD2" w:rsidRDefault="6A0D9FD2" w14:paraId="325ED7E1" w14:textId="54D6B4D1">
      <w:pPr>
        <w:pStyle w:val="Normal"/>
        <w:rPr>
          <w:rFonts w:ascii="Calibri" w:hAnsi="Calibri" w:eastAsia="Calibri" w:cs="Calibri"/>
          <w:b w:val="1"/>
          <w:bCs w:val="1"/>
        </w:rPr>
      </w:pPr>
    </w:p>
    <w:p w:rsidR="79C001DF" w:rsidP="6A0D9FD2" w:rsidRDefault="79C001DF" w14:paraId="4106AD53" w14:textId="79133CEB">
      <w:pPr>
        <w:spacing w:after="160" w:line="259" w:lineRule="auto"/>
      </w:pPr>
      <w:r w:rsidRPr="6A0D9FD2" w:rsidR="79C001DF">
        <w:rPr>
          <w:rFonts w:ascii="Calibri" w:hAnsi="Calibri" w:eastAsia="Calibri" w:cs="Calibri"/>
          <w:b w:val="1"/>
          <w:bCs w:val="1"/>
          <w:i w:val="1"/>
          <w:iCs w:val="1"/>
          <w:caps w:val="0"/>
          <w:smallCaps w:val="0"/>
          <w:strike w:val="0"/>
          <w:dstrike w:val="0"/>
          <w:noProof w:val="0"/>
          <w:color w:val="000000" w:themeColor="text1" w:themeTint="FF" w:themeShade="FF"/>
          <w:sz w:val="22"/>
          <w:szCs w:val="22"/>
          <w:u w:val="none"/>
          <w:lang w:val="en-GB"/>
        </w:rPr>
        <w:t xml:space="preserve">All role descriptions are draft at this stage and subject to change </w:t>
      </w:r>
      <w:r w:rsidRPr="6A0D9FD2" w:rsidR="79C001DF">
        <w:rPr>
          <w:rFonts w:ascii="Calibri" w:hAnsi="Calibri" w:eastAsia="Calibri" w:cs="Calibri"/>
          <w:noProof w:val="0"/>
          <w:sz w:val="22"/>
          <w:szCs w:val="22"/>
          <w:lang w:val="en-GB"/>
        </w:rPr>
        <w:t xml:space="preserve"> </w:t>
      </w:r>
    </w:p>
    <w:p w:rsidR="6A0D9FD2" w:rsidP="6A0D9FD2" w:rsidRDefault="6A0D9FD2" w14:paraId="2C364306" w14:textId="3C603F37">
      <w:pPr>
        <w:pStyle w:val="Normal"/>
        <w:rPr>
          <w:rFonts w:ascii="Calibri" w:hAnsi="Calibri" w:eastAsia="Calibri" w:cs="Calibri"/>
          <w:b w:val="1"/>
          <w:bCs w:val="1"/>
        </w:rPr>
      </w:pPr>
    </w:p>
    <w:p w:rsidR="0060672A" w:rsidP="39B9A8ED" w:rsidRDefault="7350335E" w14:paraId="56B45FF2" w14:textId="1D2BB783">
      <w:pPr>
        <w:rPr>
          <w:rFonts w:ascii="Calibri" w:hAnsi="Calibri" w:eastAsia="Calibri" w:cs="Calibri"/>
          <w:i/>
          <w:iCs/>
        </w:rPr>
      </w:pPr>
      <w:r w:rsidRPr="39B9A8ED">
        <w:rPr>
          <w:rFonts w:ascii="Calibri" w:hAnsi="Calibri" w:eastAsia="Calibri" w:cs="Calibri"/>
          <w:b/>
          <w:bCs/>
          <w:i/>
          <w:iCs/>
        </w:rPr>
        <w:t xml:space="preserve">The Church of England is committed to promoting a safe environment and culture for children, young people and vulnerable adults. The individual appointed to this role will be expected to work within the policy and procedures of the relevant safeguarding policies and attend all required safeguarding training.  </w:t>
      </w:r>
    </w:p>
    <w:p w:rsidR="0060672A" w:rsidP="28289260" w:rsidRDefault="0060672A" w14:paraId="5E5787A5" w14:textId="521F71C0"/>
    <w:sectPr w:rsidR="0060672A">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421E"/>
    <w:multiLevelType w:val="multilevel"/>
    <w:tmpl w:val="2CB46146"/>
    <w:lvl w:ilvl="0">
      <w:start w:val="1"/>
      <w:numFmt w:val="bullet"/>
      <w:lvlText w:val=""/>
      <w:lvlJc w:val="left"/>
      <w:pPr>
        <w:ind w:left="432" w:hanging="432"/>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06358150"/>
    <w:multiLevelType w:val="hybridMultilevel"/>
    <w:tmpl w:val="CB40046A"/>
    <w:lvl w:ilvl="0" w:tplc="CEB45E18">
      <w:start w:val="1"/>
      <w:numFmt w:val="bullet"/>
      <w:lvlText w:val=""/>
      <w:lvlJc w:val="left"/>
      <w:pPr>
        <w:ind w:left="720" w:hanging="360"/>
      </w:pPr>
      <w:rPr>
        <w:rFonts w:hint="default" w:ascii="Symbol" w:hAnsi="Symbol"/>
      </w:rPr>
    </w:lvl>
    <w:lvl w:ilvl="1" w:tplc="3DA66020">
      <w:start w:val="1"/>
      <w:numFmt w:val="bullet"/>
      <w:lvlText w:val=""/>
      <w:lvlJc w:val="left"/>
      <w:pPr>
        <w:ind w:left="1440" w:hanging="360"/>
      </w:pPr>
      <w:rPr>
        <w:rFonts w:hint="default" w:ascii="Symbol" w:hAnsi="Symbol"/>
      </w:rPr>
    </w:lvl>
    <w:lvl w:ilvl="2" w:tplc="1D104FD8">
      <w:start w:val="1"/>
      <w:numFmt w:val="bullet"/>
      <w:lvlText w:val=""/>
      <w:lvlJc w:val="left"/>
      <w:pPr>
        <w:ind w:left="2160" w:hanging="360"/>
      </w:pPr>
      <w:rPr>
        <w:rFonts w:hint="default" w:ascii="Wingdings" w:hAnsi="Wingdings"/>
      </w:rPr>
    </w:lvl>
    <w:lvl w:ilvl="3" w:tplc="9B02163A">
      <w:start w:val="1"/>
      <w:numFmt w:val="bullet"/>
      <w:lvlText w:val=""/>
      <w:lvlJc w:val="left"/>
      <w:pPr>
        <w:ind w:left="2880" w:hanging="360"/>
      </w:pPr>
      <w:rPr>
        <w:rFonts w:hint="default" w:ascii="Symbol" w:hAnsi="Symbol"/>
      </w:rPr>
    </w:lvl>
    <w:lvl w:ilvl="4" w:tplc="10D65492">
      <w:start w:val="1"/>
      <w:numFmt w:val="bullet"/>
      <w:lvlText w:val="o"/>
      <w:lvlJc w:val="left"/>
      <w:pPr>
        <w:ind w:left="3600" w:hanging="360"/>
      </w:pPr>
      <w:rPr>
        <w:rFonts w:hint="default" w:ascii="Courier New" w:hAnsi="Courier New"/>
      </w:rPr>
    </w:lvl>
    <w:lvl w:ilvl="5" w:tplc="C4187830">
      <w:start w:val="1"/>
      <w:numFmt w:val="bullet"/>
      <w:lvlText w:val=""/>
      <w:lvlJc w:val="left"/>
      <w:pPr>
        <w:ind w:left="4320" w:hanging="360"/>
      </w:pPr>
      <w:rPr>
        <w:rFonts w:hint="default" w:ascii="Wingdings" w:hAnsi="Wingdings"/>
      </w:rPr>
    </w:lvl>
    <w:lvl w:ilvl="6" w:tplc="46E425A0">
      <w:start w:val="1"/>
      <w:numFmt w:val="bullet"/>
      <w:lvlText w:val=""/>
      <w:lvlJc w:val="left"/>
      <w:pPr>
        <w:ind w:left="5040" w:hanging="360"/>
      </w:pPr>
      <w:rPr>
        <w:rFonts w:hint="default" w:ascii="Symbol" w:hAnsi="Symbol"/>
      </w:rPr>
    </w:lvl>
    <w:lvl w:ilvl="7" w:tplc="C94CDF40">
      <w:start w:val="1"/>
      <w:numFmt w:val="bullet"/>
      <w:lvlText w:val="o"/>
      <w:lvlJc w:val="left"/>
      <w:pPr>
        <w:ind w:left="5760" w:hanging="360"/>
      </w:pPr>
      <w:rPr>
        <w:rFonts w:hint="default" w:ascii="Courier New" w:hAnsi="Courier New"/>
      </w:rPr>
    </w:lvl>
    <w:lvl w:ilvl="8" w:tplc="4F641038">
      <w:start w:val="1"/>
      <w:numFmt w:val="bullet"/>
      <w:lvlText w:val=""/>
      <w:lvlJc w:val="left"/>
      <w:pPr>
        <w:ind w:left="6480" w:hanging="360"/>
      </w:pPr>
      <w:rPr>
        <w:rFonts w:hint="default" w:ascii="Wingdings" w:hAnsi="Wingdings"/>
      </w:rPr>
    </w:lvl>
  </w:abstractNum>
  <w:abstractNum w:abstractNumId="2" w15:restartNumberingAfterBreak="0">
    <w:nsid w:val="0777DC04"/>
    <w:multiLevelType w:val="multilevel"/>
    <w:tmpl w:val="CDEEA864"/>
    <w:lvl w:ilvl="0">
      <w:start w:val="1"/>
      <w:numFmt w:val="bullet"/>
      <w:lvlText w:val=""/>
      <w:lvlJc w:val="left"/>
      <w:pPr>
        <w:ind w:left="432" w:hanging="432"/>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0A7F022A"/>
    <w:multiLevelType w:val="multilevel"/>
    <w:tmpl w:val="8CA63BC6"/>
    <w:lvl w:ilvl="0">
      <w:start w:val="1"/>
      <w:numFmt w:val="bullet"/>
      <w:lvlText w:val=""/>
      <w:lvlJc w:val="left"/>
      <w:pPr>
        <w:ind w:left="432" w:hanging="432"/>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0CB1C858"/>
    <w:multiLevelType w:val="multilevel"/>
    <w:tmpl w:val="CC66E40E"/>
    <w:lvl w:ilvl="0">
      <w:start w:val="1"/>
      <w:numFmt w:val="bullet"/>
      <w:lvlText w:val=""/>
      <w:lvlJc w:val="left"/>
      <w:pPr>
        <w:ind w:left="432" w:hanging="432"/>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 w15:restartNumberingAfterBreak="0">
    <w:nsid w:val="0EB407FC"/>
    <w:multiLevelType w:val="multilevel"/>
    <w:tmpl w:val="0F3CACB0"/>
    <w:lvl w:ilvl="0">
      <w:start w:val="1"/>
      <w:numFmt w:val="bullet"/>
      <w:lvlText w:val=""/>
      <w:lvlJc w:val="left"/>
      <w:pPr>
        <w:ind w:left="432" w:hanging="432"/>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194F8CBF"/>
    <w:multiLevelType w:val="multilevel"/>
    <w:tmpl w:val="72D00558"/>
    <w:lvl w:ilvl="0">
      <w:start w:val="1"/>
      <w:numFmt w:val="bullet"/>
      <w:lvlText w:val=""/>
      <w:lvlJc w:val="left"/>
      <w:pPr>
        <w:ind w:left="432" w:hanging="432"/>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1FB0FD82"/>
    <w:multiLevelType w:val="multilevel"/>
    <w:tmpl w:val="5D668C56"/>
    <w:lvl w:ilvl="0">
      <w:start w:val="1"/>
      <w:numFmt w:val="bullet"/>
      <w:lvlText w:val=""/>
      <w:lvlJc w:val="left"/>
      <w:pPr>
        <w:ind w:left="432" w:hanging="432"/>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226251BE"/>
    <w:multiLevelType w:val="multilevel"/>
    <w:tmpl w:val="CDCCBE5A"/>
    <w:lvl w:ilvl="0">
      <w:start w:val="1"/>
      <w:numFmt w:val="bullet"/>
      <w:lvlText w:val=""/>
      <w:lvlJc w:val="left"/>
      <w:pPr>
        <w:ind w:left="432" w:hanging="432"/>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9" w15:restartNumberingAfterBreak="0">
    <w:nsid w:val="2B5728BD"/>
    <w:multiLevelType w:val="multilevel"/>
    <w:tmpl w:val="A44803A4"/>
    <w:lvl w:ilvl="0">
      <w:start w:val="1"/>
      <w:numFmt w:val="bullet"/>
      <w:lvlText w:val=""/>
      <w:lvlJc w:val="left"/>
      <w:pPr>
        <w:ind w:left="432" w:hanging="432"/>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0" w15:restartNumberingAfterBreak="0">
    <w:nsid w:val="2BFBD17E"/>
    <w:multiLevelType w:val="multilevel"/>
    <w:tmpl w:val="720A4800"/>
    <w:lvl w:ilvl="0">
      <w:start w:val="1"/>
      <w:numFmt w:val="bullet"/>
      <w:lvlText w:val=""/>
      <w:lvlJc w:val="left"/>
      <w:pPr>
        <w:ind w:left="432" w:hanging="432"/>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3898A9D0"/>
    <w:multiLevelType w:val="multilevel"/>
    <w:tmpl w:val="0D3E5A18"/>
    <w:lvl w:ilvl="0">
      <w:start w:val="1"/>
      <w:numFmt w:val="bullet"/>
      <w:lvlText w:val=""/>
      <w:lvlJc w:val="left"/>
      <w:pPr>
        <w:ind w:left="432" w:hanging="432"/>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2" w15:restartNumberingAfterBreak="0">
    <w:nsid w:val="45B22132"/>
    <w:multiLevelType w:val="multilevel"/>
    <w:tmpl w:val="F13877CA"/>
    <w:lvl w:ilvl="0">
      <w:start w:val="1"/>
      <w:numFmt w:val="bullet"/>
      <w:lvlText w:val=""/>
      <w:lvlJc w:val="left"/>
      <w:pPr>
        <w:ind w:left="432" w:hanging="432"/>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3" w15:restartNumberingAfterBreak="0">
    <w:nsid w:val="49CBB283"/>
    <w:multiLevelType w:val="hybridMultilevel"/>
    <w:tmpl w:val="6A3632F6"/>
    <w:lvl w:ilvl="0" w:tplc="72FCC0E2">
      <w:start w:val="1"/>
      <w:numFmt w:val="bullet"/>
      <w:lvlText w:val=""/>
      <w:lvlJc w:val="left"/>
      <w:pPr>
        <w:ind w:left="720" w:hanging="360"/>
      </w:pPr>
      <w:rPr>
        <w:rFonts w:hint="default" w:ascii="Symbol" w:hAnsi="Symbol"/>
      </w:rPr>
    </w:lvl>
    <w:lvl w:ilvl="1" w:tplc="566E18BC">
      <w:start w:val="1"/>
      <w:numFmt w:val="bullet"/>
      <w:lvlText w:val="o"/>
      <w:lvlJc w:val="left"/>
      <w:pPr>
        <w:ind w:left="1440" w:hanging="360"/>
      </w:pPr>
      <w:rPr>
        <w:rFonts w:hint="default" w:ascii="Courier New" w:hAnsi="Courier New"/>
      </w:rPr>
    </w:lvl>
    <w:lvl w:ilvl="2" w:tplc="6D665886">
      <w:start w:val="1"/>
      <w:numFmt w:val="bullet"/>
      <w:lvlText w:val=""/>
      <w:lvlJc w:val="left"/>
      <w:pPr>
        <w:ind w:left="360" w:hanging="360"/>
      </w:pPr>
      <w:rPr>
        <w:rFonts w:hint="default" w:ascii="Symbol" w:hAnsi="Symbol"/>
      </w:rPr>
    </w:lvl>
    <w:lvl w:ilvl="3" w:tplc="8AF09380">
      <w:start w:val="1"/>
      <w:numFmt w:val="bullet"/>
      <w:lvlText w:val=""/>
      <w:lvlJc w:val="left"/>
      <w:pPr>
        <w:ind w:left="2880" w:hanging="360"/>
      </w:pPr>
      <w:rPr>
        <w:rFonts w:hint="default" w:ascii="Symbol" w:hAnsi="Symbol"/>
      </w:rPr>
    </w:lvl>
    <w:lvl w:ilvl="4" w:tplc="2E3ADEB0">
      <w:start w:val="1"/>
      <w:numFmt w:val="bullet"/>
      <w:lvlText w:val="o"/>
      <w:lvlJc w:val="left"/>
      <w:pPr>
        <w:ind w:left="3600" w:hanging="360"/>
      </w:pPr>
      <w:rPr>
        <w:rFonts w:hint="default" w:ascii="Courier New" w:hAnsi="Courier New"/>
      </w:rPr>
    </w:lvl>
    <w:lvl w:ilvl="5" w:tplc="A94AF1EA">
      <w:start w:val="1"/>
      <w:numFmt w:val="bullet"/>
      <w:lvlText w:val=""/>
      <w:lvlJc w:val="left"/>
      <w:pPr>
        <w:ind w:left="4320" w:hanging="360"/>
      </w:pPr>
      <w:rPr>
        <w:rFonts w:hint="default" w:ascii="Wingdings" w:hAnsi="Wingdings"/>
      </w:rPr>
    </w:lvl>
    <w:lvl w:ilvl="6" w:tplc="6286385C">
      <w:start w:val="1"/>
      <w:numFmt w:val="bullet"/>
      <w:lvlText w:val=""/>
      <w:lvlJc w:val="left"/>
      <w:pPr>
        <w:ind w:left="5040" w:hanging="360"/>
      </w:pPr>
      <w:rPr>
        <w:rFonts w:hint="default" w:ascii="Symbol" w:hAnsi="Symbol"/>
      </w:rPr>
    </w:lvl>
    <w:lvl w:ilvl="7" w:tplc="8C6EC5A8">
      <w:start w:val="1"/>
      <w:numFmt w:val="bullet"/>
      <w:lvlText w:val="o"/>
      <w:lvlJc w:val="left"/>
      <w:pPr>
        <w:ind w:left="5760" w:hanging="360"/>
      </w:pPr>
      <w:rPr>
        <w:rFonts w:hint="default" w:ascii="Courier New" w:hAnsi="Courier New"/>
      </w:rPr>
    </w:lvl>
    <w:lvl w:ilvl="8" w:tplc="6ACEBE1A">
      <w:start w:val="1"/>
      <w:numFmt w:val="bullet"/>
      <w:lvlText w:val=""/>
      <w:lvlJc w:val="left"/>
      <w:pPr>
        <w:ind w:left="6480" w:hanging="360"/>
      </w:pPr>
      <w:rPr>
        <w:rFonts w:hint="default" w:ascii="Wingdings" w:hAnsi="Wingdings"/>
      </w:rPr>
    </w:lvl>
  </w:abstractNum>
  <w:abstractNum w:abstractNumId="14" w15:restartNumberingAfterBreak="0">
    <w:nsid w:val="4F4D901B"/>
    <w:multiLevelType w:val="hybridMultilevel"/>
    <w:tmpl w:val="F0047EA6"/>
    <w:lvl w:ilvl="0" w:tplc="225C8D26">
      <w:start w:val="1"/>
      <w:numFmt w:val="bullet"/>
      <w:lvlText w:val=""/>
      <w:lvlJc w:val="left"/>
      <w:pPr>
        <w:ind w:left="720" w:hanging="360"/>
      </w:pPr>
      <w:rPr>
        <w:rFonts w:hint="default" w:ascii="Symbol" w:hAnsi="Symbol"/>
      </w:rPr>
    </w:lvl>
    <w:lvl w:ilvl="1" w:tplc="6522652C">
      <w:start w:val="1"/>
      <w:numFmt w:val="bullet"/>
      <w:lvlText w:val="o"/>
      <w:lvlJc w:val="left"/>
      <w:pPr>
        <w:ind w:left="1440" w:hanging="360"/>
      </w:pPr>
      <w:rPr>
        <w:rFonts w:hint="default" w:ascii="Courier New" w:hAnsi="Courier New"/>
      </w:rPr>
    </w:lvl>
    <w:lvl w:ilvl="2" w:tplc="C88ACF76">
      <w:start w:val="1"/>
      <w:numFmt w:val="bullet"/>
      <w:lvlText w:val=""/>
      <w:lvlJc w:val="left"/>
      <w:pPr>
        <w:ind w:left="360" w:hanging="360"/>
      </w:pPr>
      <w:rPr>
        <w:rFonts w:hint="default" w:ascii="Symbol" w:hAnsi="Symbol"/>
      </w:rPr>
    </w:lvl>
    <w:lvl w:ilvl="3" w:tplc="A17A6B06">
      <w:start w:val="1"/>
      <w:numFmt w:val="bullet"/>
      <w:lvlText w:val=""/>
      <w:lvlJc w:val="left"/>
      <w:pPr>
        <w:ind w:left="2880" w:hanging="360"/>
      </w:pPr>
      <w:rPr>
        <w:rFonts w:hint="default" w:ascii="Symbol" w:hAnsi="Symbol"/>
      </w:rPr>
    </w:lvl>
    <w:lvl w:ilvl="4" w:tplc="50566174">
      <w:start w:val="1"/>
      <w:numFmt w:val="bullet"/>
      <w:lvlText w:val="o"/>
      <w:lvlJc w:val="left"/>
      <w:pPr>
        <w:ind w:left="3600" w:hanging="360"/>
      </w:pPr>
      <w:rPr>
        <w:rFonts w:hint="default" w:ascii="Courier New" w:hAnsi="Courier New"/>
      </w:rPr>
    </w:lvl>
    <w:lvl w:ilvl="5" w:tplc="F6F6DB66">
      <w:start w:val="1"/>
      <w:numFmt w:val="bullet"/>
      <w:lvlText w:val=""/>
      <w:lvlJc w:val="left"/>
      <w:pPr>
        <w:ind w:left="4320" w:hanging="360"/>
      </w:pPr>
      <w:rPr>
        <w:rFonts w:hint="default" w:ascii="Wingdings" w:hAnsi="Wingdings"/>
      </w:rPr>
    </w:lvl>
    <w:lvl w:ilvl="6" w:tplc="87AC7968">
      <w:start w:val="1"/>
      <w:numFmt w:val="bullet"/>
      <w:lvlText w:val=""/>
      <w:lvlJc w:val="left"/>
      <w:pPr>
        <w:ind w:left="5040" w:hanging="360"/>
      </w:pPr>
      <w:rPr>
        <w:rFonts w:hint="default" w:ascii="Symbol" w:hAnsi="Symbol"/>
      </w:rPr>
    </w:lvl>
    <w:lvl w:ilvl="7" w:tplc="2DEE908E">
      <w:start w:val="1"/>
      <w:numFmt w:val="bullet"/>
      <w:lvlText w:val="o"/>
      <w:lvlJc w:val="left"/>
      <w:pPr>
        <w:ind w:left="5760" w:hanging="360"/>
      </w:pPr>
      <w:rPr>
        <w:rFonts w:hint="default" w:ascii="Courier New" w:hAnsi="Courier New"/>
      </w:rPr>
    </w:lvl>
    <w:lvl w:ilvl="8" w:tplc="0DFE48E6">
      <w:start w:val="1"/>
      <w:numFmt w:val="bullet"/>
      <w:lvlText w:val=""/>
      <w:lvlJc w:val="left"/>
      <w:pPr>
        <w:ind w:left="6480" w:hanging="360"/>
      </w:pPr>
      <w:rPr>
        <w:rFonts w:hint="default" w:ascii="Wingdings" w:hAnsi="Wingdings"/>
      </w:rPr>
    </w:lvl>
  </w:abstractNum>
  <w:abstractNum w:abstractNumId="15" w15:restartNumberingAfterBreak="0">
    <w:nsid w:val="5375DF9A"/>
    <w:multiLevelType w:val="multilevel"/>
    <w:tmpl w:val="C5E2014E"/>
    <w:lvl w:ilvl="0">
      <w:start w:val="1"/>
      <w:numFmt w:val="bullet"/>
      <w:lvlText w:val=""/>
      <w:lvlJc w:val="left"/>
      <w:pPr>
        <w:ind w:left="432" w:hanging="432"/>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6" w15:restartNumberingAfterBreak="0">
    <w:nsid w:val="55ABB569"/>
    <w:multiLevelType w:val="multilevel"/>
    <w:tmpl w:val="6DDACF82"/>
    <w:lvl w:ilvl="0">
      <w:start w:val="1"/>
      <w:numFmt w:val="bullet"/>
      <w:lvlText w:val=""/>
      <w:lvlJc w:val="left"/>
      <w:pPr>
        <w:ind w:left="432" w:hanging="432"/>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7" w15:restartNumberingAfterBreak="0">
    <w:nsid w:val="5FEB18E2"/>
    <w:multiLevelType w:val="hybridMultilevel"/>
    <w:tmpl w:val="8D7AFC22"/>
    <w:lvl w:ilvl="0" w:tplc="370882CC">
      <w:start w:val="1"/>
      <w:numFmt w:val="bullet"/>
      <w:lvlText w:val=""/>
      <w:lvlJc w:val="left"/>
      <w:pPr>
        <w:ind w:left="720" w:hanging="360"/>
      </w:pPr>
      <w:rPr>
        <w:rFonts w:hint="default" w:ascii="Symbol" w:hAnsi="Symbol"/>
      </w:rPr>
    </w:lvl>
    <w:lvl w:ilvl="1" w:tplc="7560836C">
      <w:start w:val="1"/>
      <w:numFmt w:val="bullet"/>
      <w:lvlText w:val="o"/>
      <w:lvlJc w:val="left"/>
      <w:pPr>
        <w:ind w:left="1440" w:hanging="360"/>
      </w:pPr>
      <w:rPr>
        <w:rFonts w:hint="default" w:ascii="Courier New" w:hAnsi="Courier New"/>
      </w:rPr>
    </w:lvl>
    <w:lvl w:ilvl="2" w:tplc="6D049438">
      <w:start w:val="1"/>
      <w:numFmt w:val="bullet"/>
      <w:lvlText w:val=""/>
      <w:lvlJc w:val="left"/>
      <w:pPr>
        <w:ind w:left="360" w:hanging="360"/>
      </w:pPr>
      <w:rPr>
        <w:rFonts w:hint="default" w:ascii="Symbol" w:hAnsi="Symbol"/>
      </w:rPr>
    </w:lvl>
    <w:lvl w:ilvl="3" w:tplc="CF9AEE8A">
      <w:start w:val="1"/>
      <w:numFmt w:val="bullet"/>
      <w:lvlText w:val=""/>
      <w:lvlJc w:val="left"/>
      <w:pPr>
        <w:ind w:left="2880" w:hanging="360"/>
      </w:pPr>
      <w:rPr>
        <w:rFonts w:hint="default" w:ascii="Symbol" w:hAnsi="Symbol"/>
      </w:rPr>
    </w:lvl>
    <w:lvl w:ilvl="4" w:tplc="C338E1FE">
      <w:start w:val="1"/>
      <w:numFmt w:val="bullet"/>
      <w:lvlText w:val="o"/>
      <w:lvlJc w:val="left"/>
      <w:pPr>
        <w:ind w:left="3600" w:hanging="360"/>
      </w:pPr>
      <w:rPr>
        <w:rFonts w:hint="default" w:ascii="Courier New" w:hAnsi="Courier New"/>
      </w:rPr>
    </w:lvl>
    <w:lvl w:ilvl="5" w:tplc="78D28266">
      <w:start w:val="1"/>
      <w:numFmt w:val="bullet"/>
      <w:lvlText w:val=""/>
      <w:lvlJc w:val="left"/>
      <w:pPr>
        <w:ind w:left="4320" w:hanging="360"/>
      </w:pPr>
      <w:rPr>
        <w:rFonts w:hint="default" w:ascii="Wingdings" w:hAnsi="Wingdings"/>
      </w:rPr>
    </w:lvl>
    <w:lvl w:ilvl="6" w:tplc="2C4CC7C6">
      <w:start w:val="1"/>
      <w:numFmt w:val="bullet"/>
      <w:lvlText w:val=""/>
      <w:lvlJc w:val="left"/>
      <w:pPr>
        <w:ind w:left="5040" w:hanging="360"/>
      </w:pPr>
      <w:rPr>
        <w:rFonts w:hint="default" w:ascii="Symbol" w:hAnsi="Symbol"/>
      </w:rPr>
    </w:lvl>
    <w:lvl w:ilvl="7" w:tplc="97DE91B4">
      <w:start w:val="1"/>
      <w:numFmt w:val="bullet"/>
      <w:lvlText w:val="o"/>
      <w:lvlJc w:val="left"/>
      <w:pPr>
        <w:ind w:left="5760" w:hanging="360"/>
      </w:pPr>
      <w:rPr>
        <w:rFonts w:hint="default" w:ascii="Courier New" w:hAnsi="Courier New"/>
      </w:rPr>
    </w:lvl>
    <w:lvl w:ilvl="8" w:tplc="0E9A958E">
      <w:start w:val="1"/>
      <w:numFmt w:val="bullet"/>
      <w:lvlText w:val=""/>
      <w:lvlJc w:val="left"/>
      <w:pPr>
        <w:ind w:left="6480" w:hanging="360"/>
      </w:pPr>
      <w:rPr>
        <w:rFonts w:hint="default" w:ascii="Wingdings" w:hAnsi="Wingdings"/>
      </w:rPr>
    </w:lvl>
  </w:abstractNum>
  <w:abstractNum w:abstractNumId="18" w15:restartNumberingAfterBreak="0">
    <w:nsid w:val="65A6E70F"/>
    <w:multiLevelType w:val="multilevel"/>
    <w:tmpl w:val="53901824"/>
    <w:lvl w:ilvl="0">
      <w:start w:val="1"/>
      <w:numFmt w:val="bullet"/>
      <w:lvlText w:val=""/>
      <w:lvlJc w:val="left"/>
      <w:pPr>
        <w:ind w:left="432" w:hanging="432"/>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9" w15:restartNumberingAfterBreak="0">
    <w:nsid w:val="747FDDFC"/>
    <w:multiLevelType w:val="multilevel"/>
    <w:tmpl w:val="4B2077B8"/>
    <w:lvl w:ilvl="0">
      <w:start w:val="1"/>
      <w:numFmt w:val="bullet"/>
      <w:lvlText w:val=""/>
      <w:lvlJc w:val="left"/>
      <w:pPr>
        <w:ind w:left="432" w:hanging="432"/>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0" w15:restartNumberingAfterBreak="0">
    <w:nsid w:val="77F4345F"/>
    <w:multiLevelType w:val="multilevel"/>
    <w:tmpl w:val="12024D2C"/>
    <w:lvl w:ilvl="0">
      <w:start w:val="1"/>
      <w:numFmt w:val="bullet"/>
      <w:lvlText w:val=""/>
      <w:lvlJc w:val="left"/>
      <w:pPr>
        <w:ind w:left="432" w:hanging="432"/>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1" w16cid:durableId="1159805467">
    <w:abstractNumId w:val="19"/>
  </w:num>
  <w:num w:numId="2" w16cid:durableId="858735077">
    <w:abstractNumId w:val="14"/>
  </w:num>
  <w:num w:numId="3" w16cid:durableId="1087578927">
    <w:abstractNumId w:val="17"/>
  </w:num>
  <w:num w:numId="4" w16cid:durableId="1102799678">
    <w:abstractNumId w:val="13"/>
  </w:num>
  <w:num w:numId="5" w16cid:durableId="1603146952">
    <w:abstractNumId w:val="20"/>
  </w:num>
  <w:num w:numId="6" w16cid:durableId="505369899">
    <w:abstractNumId w:val="5"/>
  </w:num>
  <w:num w:numId="7" w16cid:durableId="986591781">
    <w:abstractNumId w:val="9"/>
  </w:num>
  <w:num w:numId="8" w16cid:durableId="2138450427">
    <w:abstractNumId w:val="10"/>
  </w:num>
  <w:num w:numId="9" w16cid:durableId="1575357880">
    <w:abstractNumId w:val="4"/>
  </w:num>
  <w:num w:numId="10" w16cid:durableId="1398625688">
    <w:abstractNumId w:val="0"/>
  </w:num>
  <w:num w:numId="11" w16cid:durableId="826480228">
    <w:abstractNumId w:val="16"/>
  </w:num>
  <w:num w:numId="12" w16cid:durableId="345864393">
    <w:abstractNumId w:val="12"/>
  </w:num>
  <w:num w:numId="13" w16cid:durableId="982344791">
    <w:abstractNumId w:val="7"/>
  </w:num>
  <w:num w:numId="14" w16cid:durableId="656885112">
    <w:abstractNumId w:val="8"/>
  </w:num>
  <w:num w:numId="15" w16cid:durableId="724255833">
    <w:abstractNumId w:val="1"/>
  </w:num>
  <w:num w:numId="16" w16cid:durableId="7603904">
    <w:abstractNumId w:val="15"/>
  </w:num>
  <w:num w:numId="17" w16cid:durableId="1721320358">
    <w:abstractNumId w:val="18"/>
  </w:num>
  <w:num w:numId="18" w16cid:durableId="1847400091">
    <w:abstractNumId w:val="6"/>
  </w:num>
  <w:num w:numId="19" w16cid:durableId="1292131213">
    <w:abstractNumId w:val="2"/>
  </w:num>
  <w:num w:numId="20" w16cid:durableId="1280064359">
    <w:abstractNumId w:val="11"/>
  </w:num>
  <w:num w:numId="21" w16cid:durableId="1228420273">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856EF8"/>
    <w:rsid w:val="001F16D3"/>
    <w:rsid w:val="00313D35"/>
    <w:rsid w:val="0046220E"/>
    <w:rsid w:val="0058274C"/>
    <w:rsid w:val="0060672A"/>
    <w:rsid w:val="00726ADC"/>
    <w:rsid w:val="00844EC0"/>
    <w:rsid w:val="0086018E"/>
    <w:rsid w:val="009E2FFC"/>
    <w:rsid w:val="00A3222B"/>
    <w:rsid w:val="00AD13A9"/>
    <w:rsid w:val="00C2225C"/>
    <w:rsid w:val="00CE4977"/>
    <w:rsid w:val="00DD7D83"/>
    <w:rsid w:val="01547229"/>
    <w:rsid w:val="01A86AB6"/>
    <w:rsid w:val="01E5E6DC"/>
    <w:rsid w:val="022573EF"/>
    <w:rsid w:val="02B535E8"/>
    <w:rsid w:val="050DD2B8"/>
    <w:rsid w:val="05553B6D"/>
    <w:rsid w:val="063FCEA3"/>
    <w:rsid w:val="065A3418"/>
    <w:rsid w:val="06F8E512"/>
    <w:rsid w:val="075C38FA"/>
    <w:rsid w:val="08557FEC"/>
    <w:rsid w:val="0894B573"/>
    <w:rsid w:val="097F5CEB"/>
    <w:rsid w:val="0A3085D4"/>
    <w:rsid w:val="0A5E00BB"/>
    <w:rsid w:val="0BF52159"/>
    <w:rsid w:val="1103043C"/>
    <w:rsid w:val="128BDAA7"/>
    <w:rsid w:val="138D0E8D"/>
    <w:rsid w:val="1483A994"/>
    <w:rsid w:val="1635118C"/>
    <w:rsid w:val="17E6B741"/>
    <w:rsid w:val="184294F9"/>
    <w:rsid w:val="190581E4"/>
    <w:rsid w:val="197CB620"/>
    <w:rsid w:val="19B43E85"/>
    <w:rsid w:val="1B1828B9"/>
    <w:rsid w:val="1C1E780E"/>
    <w:rsid w:val="1E166E9D"/>
    <w:rsid w:val="1E58E4F6"/>
    <w:rsid w:val="1E8BD6B1"/>
    <w:rsid w:val="1F438C6E"/>
    <w:rsid w:val="1F855C2F"/>
    <w:rsid w:val="1FBABE2A"/>
    <w:rsid w:val="2027A712"/>
    <w:rsid w:val="219E9BB6"/>
    <w:rsid w:val="22A37029"/>
    <w:rsid w:val="23233A9E"/>
    <w:rsid w:val="23D3E8C4"/>
    <w:rsid w:val="25BF1B33"/>
    <w:rsid w:val="25DB7556"/>
    <w:rsid w:val="25F49DB3"/>
    <w:rsid w:val="26E07320"/>
    <w:rsid w:val="27BBF363"/>
    <w:rsid w:val="27FE9947"/>
    <w:rsid w:val="28289260"/>
    <w:rsid w:val="2882741D"/>
    <w:rsid w:val="298AC159"/>
    <w:rsid w:val="298F7680"/>
    <w:rsid w:val="29A38523"/>
    <w:rsid w:val="2A5D6E69"/>
    <w:rsid w:val="2B16665D"/>
    <w:rsid w:val="2B5EE16D"/>
    <w:rsid w:val="2BAA1F94"/>
    <w:rsid w:val="2C5115DC"/>
    <w:rsid w:val="2CB236BE"/>
    <w:rsid w:val="2E510754"/>
    <w:rsid w:val="2E52AC7B"/>
    <w:rsid w:val="2F1A1BD3"/>
    <w:rsid w:val="2F1CB4F1"/>
    <w:rsid w:val="2F82579C"/>
    <w:rsid w:val="304E42B1"/>
    <w:rsid w:val="30DC583C"/>
    <w:rsid w:val="31073CF1"/>
    <w:rsid w:val="3455C8BF"/>
    <w:rsid w:val="3489202B"/>
    <w:rsid w:val="3562B40F"/>
    <w:rsid w:val="36E55C13"/>
    <w:rsid w:val="373DEAAA"/>
    <w:rsid w:val="374DEAF3"/>
    <w:rsid w:val="38E6DE8E"/>
    <w:rsid w:val="38E76A21"/>
    <w:rsid w:val="39B9A8ED"/>
    <w:rsid w:val="3A647BB1"/>
    <w:rsid w:val="3BFEB81A"/>
    <w:rsid w:val="3DB3207B"/>
    <w:rsid w:val="3DBADB44"/>
    <w:rsid w:val="3F40FDC8"/>
    <w:rsid w:val="3F8262B4"/>
    <w:rsid w:val="3FAEA43A"/>
    <w:rsid w:val="40EAC13D"/>
    <w:rsid w:val="411560DF"/>
    <w:rsid w:val="423167F3"/>
    <w:rsid w:val="43F9B94F"/>
    <w:rsid w:val="443B25C9"/>
    <w:rsid w:val="44B0B464"/>
    <w:rsid w:val="451DDFBB"/>
    <w:rsid w:val="4769AB10"/>
    <w:rsid w:val="4784A263"/>
    <w:rsid w:val="47F9D258"/>
    <w:rsid w:val="49C4FBAD"/>
    <w:rsid w:val="4B0CF6AA"/>
    <w:rsid w:val="4C4547B0"/>
    <w:rsid w:val="4D25D9AF"/>
    <w:rsid w:val="4D4BD679"/>
    <w:rsid w:val="50DA734A"/>
    <w:rsid w:val="50EF5AEC"/>
    <w:rsid w:val="51545555"/>
    <w:rsid w:val="52045049"/>
    <w:rsid w:val="54C5A56D"/>
    <w:rsid w:val="55E3FE79"/>
    <w:rsid w:val="566175CE"/>
    <w:rsid w:val="56FBA373"/>
    <w:rsid w:val="5A380992"/>
    <w:rsid w:val="5B3521A1"/>
    <w:rsid w:val="5BC128A4"/>
    <w:rsid w:val="5CACF237"/>
    <w:rsid w:val="5CBB53CE"/>
    <w:rsid w:val="5FA39F01"/>
    <w:rsid w:val="635F5BF0"/>
    <w:rsid w:val="63A63792"/>
    <w:rsid w:val="63DEEBD8"/>
    <w:rsid w:val="657ABC39"/>
    <w:rsid w:val="66E50AB6"/>
    <w:rsid w:val="678DD348"/>
    <w:rsid w:val="68708D3A"/>
    <w:rsid w:val="6A0D9FD2"/>
    <w:rsid w:val="6A856EF8"/>
    <w:rsid w:val="6A924718"/>
    <w:rsid w:val="6B0C6DCF"/>
    <w:rsid w:val="6C051E58"/>
    <w:rsid w:val="6E2D008B"/>
    <w:rsid w:val="6E5BA357"/>
    <w:rsid w:val="6FE624AC"/>
    <w:rsid w:val="705576D4"/>
    <w:rsid w:val="7344E1C9"/>
    <w:rsid w:val="73477D58"/>
    <w:rsid w:val="7350335E"/>
    <w:rsid w:val="73A3FE64"/>
    <w:rsid w:val="74CFAA38"/>
    <w:rsid w:val="756008D7"/>
    <w:rsid w:val="76D45891"/>
    <w:rsid w:val="76F0BDF1"/>
    <w:rsid w:val="77CE96B4"/>
    <w:rsid w:val="78C3E566"/>
    <w:rsid w:val="79C001DF"/>
    <w:rsid w:val="7A6F2948"/>
    <w:rsid w:val="7C16548C"/>
    <w:rsid w:val="7D68E135"/>
    <w:rsid w:val="7E621FE1"/>
    <w:rsid w:val="7E9C6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56EF8"/>
  <w15:chartTrackingRefBased/>
  <w15:docId w15:val="{CD1F146F-9ECC-4073-BFBA-D5DEB9E2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CE49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microsoft.com/office/2011/relationships/people" Target="peop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f475b9-8198-45d3-aa6c-d3d6e4628422" xsi:nil="true"/>
    <lcf76f155ced4ddcb4097134ff3c332f xmlns="65c3d4fd-f59d-43c8-ac81-36eb377b5f4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1F40D96D8F6145AFD1B49D308FC551" ma:contentTypeVersion="14" ma:contentTypeDescription="Create a new document." ma:contentTypeScope="" ma:versionID="01052acbd1ab657ec51f411687dee4fe">
  <xsd:schema xmlns:xsd="http://www.w3.org/2001/XMLSchema" xmlns:xs="http://www.w3.org/2001/XMLSchema" xmlns:p="http://schemas.microsoft.com/office/2006/metadata/properties" xmlns:ns2="65c3d4fd-f59d-43c8-ac81-36eb377b5f44" xmlns:ns3="04f475b9-8198-45d3-aa6c-d3d6e4628422" targetNamespace="http://schemas.microsoft.com/office/2006/metadata/properties" ma:root="true" ma:fieldsID="ace54e754bf3d8e3578f0426f2e21bc6" ns2:_="" ns3:_="">
    <xsd:import namespace="65c3d4fd-f59d-43c8-ac81-36eb377b5f44"/>
    <xsd:import namespace="04f475b9-8198-45d3-aa6c-d3d6e46284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c3d4fd-f59d-43c8-ac81-36eb377b5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ec7da2f-0fd4-4f3f-8bb2-4ec08671aa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f475b9-8198-45d3-aa6c-d3d6e46284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3e24ce-15ba-45ab-a979-39be00369044}" ma:internalName="TaxCatchAll" ma:showField="CatchAllData" ma:web="04f475b9-8198-45d3-aa6c-d3d6e462842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A70866-D666-45DF-B44A-0EB00FDC70D9}">
  <ds:schemaRefs>
    <ds:schemaRef ds:uri="http://schemas.microsoft.com/office/2006/metadata/properties"/>
    <ds:schemaRef ds:uri="http://schemas.microsoft.com/office/infopath/2007/PartnerControls"/>
    <ds:schemaRef ds:uri="04f475b9-8198-45d3-aa6c-d3d6e4628422"/>
    <ds:schemaRef ds:uri="65c3d4fd-f59d-43c8-ac81-36eb377b5f44"/>
  </ds:schemaRefs>
</ds:datastoreItem>
</file>

<file path=customXml/itemProps2.xml><?xml version="1.0" encoding="utf-8"?>
<ds:datastoreItem xmlns:ds="http://schemas.openxmlformats.org/officeDocument/2006/customXml" ds:itemID="{F44AFA3F-5C9B-430C-BE1F-BB3FFAD3BC8F}">
  <ds:schemaRefs>
    <ds:schemaRef ds:uri="http://schemas.microsoft.com/sharepoint/v3/contenttype/forms"/>
  </ds:schemaRefs>
</ds:datastoreItem>
</file>

<file path=customXml/itemProps3.xml><?xml version="1.0" encoding="utf-8"?>
<ds:datastoreItem xmlns:ds="http://schemas.openxmlformats.org/officeDocument/2006/customXml" ds:itemID="{4DBF9C13-49F9-4881-B31F-480AC9BE0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c3d4fd-f59d-43c8-ac81-36eb377b5f44"/>
    <ds:schemaRef ds:uri="04f475b9-8198-45d3-aa6c-d3d6e4628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Hannah Higginson</dc:creator>
  <keywords/>
  <dc:description/>
  <lastModifiedBy>Hannah Higginson</lastModifiedBy>
  <revision>19</revision>
  <dcterms:created xsi:type="dcterms:W3CDTF">2023-02-01T08:29:00.0000000Z</dcterms:created>
  <dcterms:modified xsi:type="dcterms:W3CDTF">2023-04-28T12:19:14.2372191Z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0x010100901F40D96D8F6145AFD1B49D308FC551</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xd_ProgID">
    <vt:lpwstr/>
  </property>
  <property fmtid="{D5CDD505-2E9C-101B-9397-08002B2CF9AE}" pid="7" name="TemplateUrl">
    <vt:lpwstr/>
  </property>
  <property fmtid="{D5CDD505-2E9C-101B-9397-08002B2CF9AE}" pid="8" name="xd_Signature">
    <vt:bool>false</vt:bool>
  </property>
  <property fmtid="{D5CDD505-2E9C-101B-9397-08002B2CF9AE}" pid="9" name="MediaServiceImageTags">
    <vt:lpwstr/>
  </property>
</Properties>
</file>